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4C9" w:rsidRPr="00CC29E6" w:rsidRDefault="00E01BA9" w:rsidP="002A38A6">
      <w:pPr>
        <w:spacing w:before="100" w:beforeAutospacing="1" w:after="100" w:afterAutospacing="1"/>
        <w:jc w:val="center"/>
        <w:rPr>
          <w:b/>
          <w:sz w:val="28"/>
          <w:szCs w:val="28"/>
        </w:rPr>
      </w:pPr>
      <w:r w:rsidRPr="00CC29E6">
        <w:rPr>
          <w:b/>
          <w:sz w:val="28"/>
          <w:szCs w:val="28"/>
        </w:rPr>
        <w:t>Particularidades Econômicas do Crack: o mercado do crack</w:t>
      </w:r>
    </w:p>
    <w:p w:rsidR="002114C9" w:rsidRDefault="002114C9" w:rsidP="002114C9">
      <w:pPr>
        <w:spacing w:before="100" w:beforeAutospacing="1" w:after="100" w:afterAutospacing="1"/>
        <w:jc w:val="both"/>
        <w:rPr>
          <w:b/>
          <w:i/>
          <w:sz w:val="32"/>
          <w:szCs w:val="32"/>
        </w:rPr>
      </w:pPr>
    </w:p>
    <w:p w:rsidR="00DF211D" w:rsidRPr="00CC29E6" w:rsidRDefault="00DF211D" w:rsidP="002114C9">
      <w:pPr>
        <w:spacing w:before="100" w:beforeAutospacing="1" w:after="100" w:afterAutospacing="1"/>
        <w:jc w:val="both"/>
        <w:rPr>
          <w:b/>
          <w:i/>
          <w:sz w:val="32"/>
          <w:szCs w:val="32"/>
        </w:rPr>
      </w:pPr>
    </w:p>
    <w:p w:rsidR="002114C9" w:rsidRPr="00CC29E6" w:rsidRDefault="002114C9" w:rsidP="002114C9">
      <w:pPr>
        <w:ind w:left="4820"/>
        <w:rPr>
          <w:i/>
          <w:sz w:val="24"/>
          <w:szCs w:val="24"/>
        </w:rPr>
      </w:pPr>
    </w:p>
    <w:p w:rsidR="00014168" w:rsidRPr="00CC29E6" w:rsidRDefault="00014168" w:rsidP="00014168">
      <w:pPr>
        <w:jc w:val="both"/>
        <w:rPr>
          <w:b/>
          <w:sz w:val="22"/>
          <w:szCs w:val="22"/>
        </w:rPr>
      </w:pPr>
      <w:bookmarkStart w:id="0" w:name="_Toc263420802"/>
      <w:r w:rsidRPr="00CC29E6">
        <w:rPr>
          <w:b/>
          <w:sz w:val="22"/>
          <w:szCs w:val="22"/>
        </w:rPr>
        <w:t>Resumo</w:t>
      </w:r>
    </w:p>
    <w:p w:rsidR="00014168" w:rsidRPr="00CC29E6" w:rsidRDefault="00014168" w:rsidP="00014168">
      <w:pPr>
        <w:jc w:val="both"/>
        <w:rPr>
          <w:sz w:val="22"/>
          <w:szCs w:val="22"/>
          <w:lang w:eastAsia="pt-BR"/>
        </w:rPr>
      </w:pPr>
      <w:r w:rsidRPr="00CC29E6">
        <w:rPr>
          <w:sz w:val="22"/>
          <w:szCs w:val="22"/>
          <w:lang w:eastAsia="pt-BR"/>
        </w:rPr>
        <w:t xml:space="preserve">Perante a preocupante expansão do consumo de </w:t>
      </w:r>
      <w:r w:rsidRPr="00CC29E6">
        <w:rPr>
          <w:i/>
          <w:sz w:val="22"/>
          <w:szCs w:val="22"/>
          <w:lang w:eastAsia="pt-BR"/>
        </w:rPr>
        <w:t>crack</w:t>
      </w:r>
      <w:r w:rsidRPr="00CC29E6">
        <w:rPr>
          <w:sz w:val="22"/>
          <w:szCs w:val="22"/>
          <w:lang w:eastAsia="pt-BR"/>
        </w:rPr>
        <w:t xml:space="preserve"> no Brasil, faz-se necessário conhecer melhor como ocorre o funcionamento do mercado de crack no país, isto é, conhecer a origem da mercadoria e como ocorre a sua produção, a oferta e a demanda. Também analisar, conforme a disponibilidade de dados, as particularidades da oferta e da demanda do psicoativo.  </w:t>
      </w:r>
    </w:p>
    <w:p w:rsidR="00014168" w:rsidRPr="00CC29E6" w:rsidRDefault="00014168" w:rsidP="00014168">
      <w:pPr>
        <w:jc w:val="both"/>
        <w:rPr>
          <w:sz w:val="22"/>
          <w:szCs w:val="22"/>
          <w:lang w:eastAsia="pt-BR"/>
        </w:rPr>
      </w:pPr>
      <w:r w:rsidRPr="00CC29E6">
        <w:rPr>
          <w:sz w:val="22"/>
          <w:szCs w:val="22"/>
          <w:lang w:eastAsia="pt-BR"/>
        </w:rPr>
        <w:t xml:space="preserve">        </w:t>
      </w:r>
    </w:p>
    <w:p w:rsidR="00014168" w:rsidRPr="00CC29E6" w:rsidRDefault="00014168" w:rsidP="00014168">
      <w:pPr>
        <w:jc w:val="both"/>
        <w:rPr>
          <w:sz w:val="22"/>
          <w:szCs w:val="22"/>
          <w:lang w:eastAsia="pt-BR"/>
        </w:rPr>
      </w:pPr>
      <w:r w:rsidRPr="00CC29E6">
        <w:rPr>
          <w:b/>
          <w:sz w:val="22"/>
          <w:szCs w:val="22"/>
          <w:lang w:eastAsia="pt-BR"/>
        </w:rPr>
        <w:t xml:space="preserve">Palavras-chave: </w:t>
      </w:r>
      <w:r w:rsidRPr="00CC29E6">
        <w:rPr>
          <w:i/>
          <w:sz w:val="22"/>
          <w:szCs w:val="22"/>
          <w:lang w:eastAsia="pt-BR"/>
        </w:rPr>
        <w:t>Crack</w:t>
      </w:r>
      <w:r w:rsidRPr="00CC29E6">
        <w:rPr>
          <w:sz w:val="22"/>
          <w:szCs w:val="22"/>
          <w:lang w:eastAsia="pt-BR"/>
        </w:rPr>
        <w:t xml:space="preserve">; economia da droga, mercado de </w:t>
      </w:r>
      <w:r w:rsidRPr="00CC29E6">
        <w:rPr>
          <w:i/>
          <w:sz w:val="22"/>
          <w:szCs w:val="22"/>
          <w:lang w:eastAsia="pt-BR"/>
        </w:rPr>
        <w:t>crack</w:t>
      </w:r>
      <w:ins w:id="1" w:author="cassio" w:date="2017-04-19T09:29:00Z">
        <w:r w:rsidRPr="00CC29E6">
          <w:rPr>
            <w:sz w:val="22"/>
            <w:szCs w:val="22"/>
            <w:lang w:eastAsia="pt-BR"/>
          </w:rPr>
          <w:t>,</w:t>
        </w:r>
      </w:ins>
      <w:r>
        <w:rPr>
          <w:sz w:val="22"/>
          <w:szCs w:val="22"/>
          <w:lang w:eastAsia="pt-BR"/>
        </w:rPr>
        <w:t xml:space="preserve"> drogas, histó</w:t>
      </w:r>
      <w:r w:rsidRPr="00CC29E6">
        <w:rPr>
          <w:sz w:val="22"/>
          <w:szCs w:val="22"/>
          <w:lang w:eastAsia="pt-BR"/>
        </w:rPr>
        <w:t>ria do crack</w:t>
      </w:r>
      <w:ins w:id="2" w:author="cassio" w:date="2017-04-19T09:31:00Z">
        <w:r w:rsidRPr="00CC29E6">
          <w:rPr>
            <w:sz w:val="22"/>
            <w:szCs w:val="22"/>
            <w:lang w:eastAsia="pt-BR"/>
          </w:rPr>
          <w:t>.</w:t>
        </w:r>
      </w:ins>
    </w:p>
    <w:p w:rsidR="00014168" w:rsidRDefault="00014168" w:rsidP="00014168">
      <w:pPr>
        <w:jc w:val="both"/>
        <w:rPr>
          <w:b/>
          <w:sz w:val="22"/>
          <w:szCs w:val="22"/>
        </w:rPr>
      </w:pPr>
    </w:p>
    <w:p w:rsidR="00014168" w:rsidRPr="00CC29E6" w:rsidRDefault="00014168" w:rsidP="00014168">
      <w:pPr>
        <w:jc w:val="both"/>
        <w:rPr>
          <w:b/>
          <w:sz w:val="22"/>
          <w:szCs w:val="22"/>
        </w:rPr>
      </w:pPr>
    </w:p>
    <w:p w:rsidR="00014168" w:rsidRPr="004A6A31" w:rsidRDefault="00014168" w:rsidP="00014168">
      <w:pPr>
        <w:jc w:val="both"/>
        <w:rPr>
          <w:sz w:val="22"/>
          <w:szCs w:val="22"/>
          <w:lang w:val="en-US" w:eastAsia="pt-BR"/>
        </w:rPr>
      </w:pPr>
      <w:r w:rsidRPr="004A6A31">
        <w:rPr>
          <w:b/>
          <w:sz w:val="22"/>
          <w:szCs w:val="22"/>
          <w:lang w:val="en-US"/>
        </w:rPr>
        <w:t>Abstract</w:t>
      </w:r>
      <w:r w:rsidRPr="004A6A31">
        <w:rPr>
          <w:b/>
          <w:sz w:val="22"/>
          <w:szCs w:val="22"/>
          <w:lang w:val="en-US"/>
        </w:rPr>
        <w:br/>
      </w:r>
      <w:r w:rsidRPr="004A6A31">
        <w:rPr>
          <w:sz w:val="22"/>
          <w:szCs w:val="22"/>
          <w:lang w:val="en-US" w:eastAsia="pt-BR"/>
        </w:rPr>
        <w:t>Faced with the worrying expansion of crack consumption in Brazil, it is necessary to know better how the crack market operates in the country, that is1, to know the origin of the merchandise and how its production, supply and demand occurs. Also analyze, according to the availability of data, the particularities of the supply and demand of the psychoactive.</w:t>
      </w:r>
    </w:p>
    <w:p w:rsidR="00014168" w:rsidRDefault="00014168" w:rsidP="00014168">
      <w:pPr>
        <w:jc w:val="both"/>
        <w:rPr>
          <w:b/>
          <w:sz w:val="22"/>
          <w:szCs w:val="22"/>
          <w:lang w:val="en-US"/>
        </w:rPr>
      </w:pPr>
    </w:p>
    <w:p w:rsidR="00014168" w:rsidRPr="00CC29E6" w:rsidRDefault="00014168" w:rsidP="00014168">
      <w:pPr>
        <w:jc w:val="both"/>
        <w:rPr>
          <w:sz w:val="22"/>
          <w:szCs w:val="22"/>
          <w:lang w:val="en-US"/>
        </w:rPr>
      </w:pPr>
      <w:r w:rsidRPr="00CC29E6">
        <w:rPr>
          <w:b/>
          <w:sz w:val="22"/>
          <w:szCs w:val="22"/>
          <w:lang w:val="en-US"/>
        </w:rPr>
        <w:t>Key Words</w:t>
      </w:r>
      <w:r w:rsidRPr="00CC29E6">
        <w:rPr>
          <w:sz w:val="22"/>
          <w:szCs w:val="22"/>
          <w:lang w:val="en-US"/>
        </w:rPr>
        <w:t>: Crack, drug economics; crack market, drugs, history of crack.</w:t>
      </w:r>
    </w:p>
    <w:p w:rsidR="00E01BA9" w:rsidRPr="00CC29E6" w:rsidRDefault="00E01BA9" w:rsidP="00E01BA9">
      <w:pPr>
        <w:jc w:val="center"/>
        <w:rPr>
          <w:b/>
          <w:sz w:val="24"/>
          <w:szCs w:val="24"/>
          <w:lang w:val="en-US"/>
        </w:rPr>
      </w:pPr>
      <w:bookmarkStart w:id="3" w:name="_GoBack"/>
      <w:bookmarkEnd w:id="3"/>
    </w:p>
    <w:p w:rsidR="00E01BA9" w:rsidRDefault="00E01BA9" w:rsidP="005E7851">
      <w:pPr>
        <w:jc w:val="both"/>
        <w:rPr>
          <w:b/>
          <w:sz w:val="24"/>
          <w:szCs w:val="24"/>
          <w:lang w:val="en-US"/>
        </w:rPr>
      </w:pPr>
    </w:p>
    <w:p w:rsidR="005E7851" w:rsidRPr="00DF211D" w:rsidRDefault="005E7851" w:rsidP="005E7851">
      <w:pPr>
        <w:jc w:val="both"/>
        <w:rPr>
          <w:b/>
          <w:sz w:val="24"/>
          <w:szCs w:val="24"/>
        </w:rPr>
      </w:pPr>
      <w:r w:rsidRPr="00DF211D">
        <w:rPr>
          <w:b/>
          <w:sz w:val="24"/>
          <w:szCs w:val="24"/>
        </w:rPr>
        <w:t>JEL: I18</w:t>
      </w:r>
    </w:p>
    <w:p w:rsidR="00E01BA9" w:rsidRPr="00DF211D" w:rsidDel="00330232" w:rsidRDefault="00E01BA9" w:rsidP="00E01BA9">
      <w:pPr>
        <w:jc w:val="center"/>
        <w:rPr>
          <w:del w:id="4" w:author="cassio" w:date="2017-04-19T08:57:00Z"/>
          <w:b/>
          <w:sz w:val="24"/>
          <w:szCs w:val="24"/>
        </w:rPr>
      </w:pPr>
    </w:p>
    <w:p w:rsidR="0030458D" w:rsidRPr="00DF211D" w:rsidRDefault="0030458D">
      <w:pPr>
        <w:rPr>
          <w:b/>
          <w:bCs/>
          <w:sz w:val="28"/>
          <w:szCs w:val="28"/>
        </w:rPr>
      </w:pPr>
    </w:p>
    <w:p w:rsidR="00B6580D" w:rsidRPr="00DF211D" w:rsidRDefault="00B6580D">
      <w:pPr>
        <w:rPr>
          <w:ins w:id="5" w:author="cassio" w:date="2017-04-19T09:09:00Z"/>
          <w:b/>
          <w:bCs/>
          <w:sz w:val="28"/>
          <w:szCs w:val="28"/>
        </w:rPr>
      </w:pPr>
      <w:ins w:id="6" w:author="cassio" w:date="2017-04-19T09:09:00Z">
        <w:r w:rsidRPr="00DF211D">
          <w:rPr>
            <w:b/>
            <w:bCs/>
            <w:sz w:val="28"/>
            <w:szCs w:val="28"/>
          </w:rPr>
          <w:br w:type="page"/>
        </w:r>
      </w:ins>
    </w:p>
    <w:p w:rsidR="004A6A31" w:rsidRPr="00CC29E6" w:rsidRDefault="004A6A31" w:rsidP="004A6A31">
      <w:pPr>
        <w:spacing w:before="100" w:beforeAutospacing="1" w:after="100" w:afterAutospacing="1"/>
        <w:jc w:val="center"/>
        <w:rPr>
          <w:b/>
          <w:sz w:val="28"/>
          <w:szCs w:val="28"/>
        </w:rPr>
      </w:pPr>
      <w:r w:rsidRPr="00CC29E6">
        <w:rPr>
          <w:b/>
          <w:sz w:val="28"/>
          <w:szCs w:val="28"/>
        </w:rPr>
        <w:lastRenderedPageBreak/>
        <w:t xml:space="preserve">Particularidades Econômicas do </w:t>
      </w:r>
      <w:proofErr w:type="spellStart"/>
      <w:r w:rsidRPr="00CC29E6">
        <w:rPr>
          <w:b/>
          <w:sz w:val="28"/>
          <w:szCs w:val="28"/>
        </w:rPr>
        <w:t>Crack</w:t>
      </w:r>
      <w:proofErr w:type="spellEnd"/>
      <w:r w:rsidRPr="00CC29E6">
        <w:rPr>
          <w:b/>
          <w:sz w:val="28"/>
          <w:szCs w:val="28"/>
        </w:rPr>
        <w:t xml:space="preserve">: o mercado do </w:t>
      </w:r>
      <w:proofErr w:type="spellStart"/>
      <w:r w:rsidRPr="00CC29E6">
        <w:rPr>
          <w:b/>
          <w:sz w:val="28"/>
          <w:szCs w:val="28"/>
        </w:rPr>
        <w:t>crack</w:t>
      </w:r>
      <w:proofErr w:type="spellEnd"/>
    </w:p>
    <w:p w:rsidR="004A6A31" w:rsidRPr="004A6A31" w:rsidRDefault="004A6A31" w:rsidP="005B14F6">
      <w:pPr>
        <w:spacing w:line="360" w:lineRule="auto"/>
        <w:jc w:val="both"/>
        <w:rPr>
          <w:b/>
          <w:sz w:val="24"/>
          <w:szCs w:val="24"/>
        </w:rPr>
      </w:pPr>
    </w:p>
    <w:p w:rsidR="005B14F6" w:rsidRPr="00CC29E6" w:rsidRDefault="005B14F6" w:rsidP="005B14F6">
      <w:pPr>
        <w:spacing w:line="360" w:lineRule="auto"/>
        <w:jc w:val="both"/>
        <w:rPr>
          <w:b/>
          <w:sz w:val="24"/>
          <w:szCs w:val="24"/>
        </w:rPr>
      </w:pPr>
      <w:r>
        <w:rPr>
          <w:b/>
          <w:sz w:val="24"/>
          <w:szCs w:val="24"/>
        </w:rPr>
        <w:t>Introdução</w:t>
      </w:r>
    </w:p>
    <w:p w:rsidR="005B14F6" w:rsidRDefault="005B14F6" w:rsidP="00E26180">
      <w:pPr>
        <w:pStyle w:val="Recuodecorpodetexto2"/>
        <w:spacing w:line="360" w:lineRule="auto"/>
        <w:ind w:left="0" w:firstLine="708"/>
      </w:pPr>
    </w:p>
    <w:p w:rsidR="00E26180" w:rsidRPr="00CC29E6" w:rsidRDefault="00E26180" w:rsidP="004A6A31">
      <w:pPr>
        <w:pStyle w:val="Recuodecorpodetexto2"/>
        <w:spacing w:line="240" w:lineRule="auto"/>
        <w:ind w:left="0" w:firstLine="709"/>
      </w:pPr>
      <w:r w:rsidRPr="00CC29E6">
        <w:t xml:space="preserve">O </w:t>
      </w:r>
      <w:r w:rsidR="00536BD9" w:rsidRPr="00CC29E6">
        <w:rPr>
          <w:i/>
        </w:rPr>
        <w:t>crack</w:t>
      </w:r>
      <w:r w:rsidRPr="00CC29E6">
        <w:t xml:space="preserve"> é uma droga semissintética</w:t>
      </w:r>
      <w:r w:rsidRPr="00CC29E6">
        <w:rPr>
          <w:rStyle w:val="Refdenotaderodap"/>
        </w:rPr>
        <w:footnoteReference w:id="1"/>
      </w:r>
      <w:r w:rsidRPr="00CC29E6">
        <w:t>, estimulante e altamente tóxica, que é fumada tipicamente em cachimbos artesanais e apresenta-se na forma de pequenas pedras de coloração clara, quase branca (</w:t>
      </w:r>
      <w:r w:rsidR="004A4C87" w:rsidRPr="00CC29E6">
        <w:t>BARLETTA</w:t>
      </w:r>
      <w:r w:rsidRPr="00CC29E6">
        <w:t>, 2009)</w:t>
      </w:r>
      <w:r w:rsidR="004A4C87" w:rsidRPr="00CC29E6">
        <w:t>.</w:t>
      </w:r>
      <w:r w:rsidRPr="00CC29E6">
        <w:t xml:space="preserve"> A palavra </w:t>
      </w:r>
      <w:r w:rsidR="00536BD9" w:rsidRPr="00CC29E6">
        <w:rPr>
          <w:i/>
        </w:rPr>
        <w:t>crack</w:t>
      </w:r>
      <w:r w:rsidRPr="00CC29E6">
        <w:t xml:space="preserve"> é uma formação </w:t>
      </w:r>
      <w:proofErr w:type="spellStart"/>
      <w:r w:rsidRPr="00CC29E6">
        <w:t>onomatopéica</w:t>
      </w:r>
      <w:proofErr w:type="spellEnd"/>
      <w:r w:rsidRPr="00CC29E6">
        <w:t>, derivada do som dos estalos emitidos durante a queima da pedra</w:t>
      </w:r>
      <w:r w:rsidRPr="00CC29E6">
        <w:rPr>
          <w:rStyle w:val="Refdenotaderodap"/>
        </w:rPr>
        <w:footnoteReference w:id="2"/>
      </w:r>
      <w:r w:rsidRPr="00CC29E6">
        <w:t>. Diversos estudos científicos atribuem à droga o alto grau de dependência que ela ocasiona a curto prazo e apontam conseq</w:t>
      </w:r>
      <w:r w:rsidR="00A51748" w:rsidRPr="00CC29E6">
        <w:t>u</w:t>
      </w:r>
      <w:r w:rsidRPr="00CC29E6">
        <w:t xml:space="preserve">ências danosas à saúde dos usuários. O vício pela pedra não se “pega” nem se constitui de uma doença contagiosa, ainda que o termo “epidemia” seja empregado ao se referir à rápida expansão desse mercado consumidor. Além das características físicas e químicas desse psicoativo, diversos determinantes econômicos são atribuídos à rápida popularização da droga, como o preço baixo, a intensa oferta e o </w:t>
      </w:r>
      <w:r w:rsidR="000A0E1B" w:rsidRPr="00CC29E6">
        <w:t xml:space="preserve">alto </w:t>
      </w:r>
      <w:r w:rsidR="008933DF" w:rsidRPr="00CC29E6">
        <w:t>“</w:t>
      </w:r>
      <w:r w:rsidRPr="00CC29E6">
        <w:t>custo-benefício</w:t>
      </w:r>
      <w:r w:rsidR="008933DF" w:rsidRPr="00CC29E6">
        <w:t>”</w:t>
      </w:r>
      <w:r w:rsidRPr="00CC29E6">
        <w:t xml:space="preserve"> comparado a outras drogas.  </w:t>
      </w:r>
    </w:p>
    <w:p w:rsidR="00E26180" w:rsidRPr="00CC29E6" w:rsidRDefault="00E26180" w:rsidP="004A6A31">
      <w:pPr>
        <w:pStyle w:val="Recuodecorpodetexto2"/>
        <w:spacing w:line="240" w:lineRule="auto"/>
        <w:ind w:left="0" w:firstLine="709"/>
      </w:pPr>
      <w:r w:rsidRPr="00CC29E6">
        <w:t>Com o propósito de comprovar ou de desmistificar essas id</w:t>
      </w:r>
      <w:r w:rsidR="0016668C" w:rsidRPr="00CC29E6">
        <w:t>e</w:t>
      </w:r>
      <w:r w:rsidRPr="00CC29E6">
        <w:t xml:space="preserve">ias pré-concebidas, este </w:t>
      </w:r>
      <w:r w:rsidR="00E01BA9" w:rsidRPr="00CC29E6">
        <w:t>artigo</w:t>
      </w:r>
      <w:r w:rsidRPr="00CC29E6">
        <w:t xml:space="preserve"> analisará o mercado de </w:t>
      </w:r>
      <w:r w:rsidR="00536BD9" w:rsidRPr="00CC29E6">
        <w:rPr>
          <w:i/>
        </w:rPr>
        <w:t>crack</w:t>
      </w:r>
      <w:r w:rsidRPr="00CC29E6">
        <w:t xml:space="preserve">, enfatizando as particularidades econômicas da droga. Todavia, serão desconsiderados os aspectos psíquicos e biológicos oriundos ao consumo da </w:t>
      </w:r>
      <w:r w:rsidR="00F5024D">
        <w:t>“</w:t>
      </w:r>
      <w:r w:rsidRPr="00CC29E6">
        <w:t>pedra</w:t>
      </w:r>
      <w:r w:rsidR="00F5024D">
        <w:t>”</w:t>
      </w:r>
      <w:r w:rsidRPr="00CC29E6">
        <w:t>, assim como as conseq</w:t>
      </w:r>
      <w:r w:rsidR="00A51748" w:rsidRPr="00CC29E6">
        <w:t>u</w:t>
      </w:r>
      <w:r w:rsidRPr="00CC29E6">
        <w:t>ências ao organismo desses dependentes químicos. Embora esses sejam aspectos relevantes, serão tratadas, exclusivamente, as características soc</w:t>
      </w:r>
      <w:r w:rsidR="000A0E1B" w:rsidRPr="00CC29E6">
        <w:t>iais e econômicas relacionadas a este psico</w:t>
      </w:r>
      <w:r w:rsidR="00F5024D">
        <w:t>ativo</w:t>
      </w:r>
      <w:r w:rsidR="000A0E1B" w:rsidRPr="00CC29E6">
        <w:t xml:space="preserve"> </w:t>
      </w:r>
      <w:r w:rsidRPr="00CC29E6">
        <w:t xml:space="preserve">– salvo os aspectos da saúde mental do indivíduo, que poderão resultar </w:t>
      </w:r>
      <w:r w:rsidR="003B12A0" w:rsidRPr="00CC29E6">
        <w:t xml:space="preserve">em </w:t>
      </w:r>
      <w:r w:rsidRPr="00CC29E6">
        <w:t>custos sociais.</w:t>
      </w:r>
    </w:p>
    <w:p w:rsidR="00E26180" w:rsidRPr="00CC29E6" w:rsidRDefault="00E26180" w:rsidP="004A6A31">
      <w:pPr>
        <w:pStyle w:val="Recuodecorpodetexto2"/>
        <w:spacing w:line="240" w:lineRule="auto"/>
        <w:ind w:left="0" w:firstLine="709"/>
      </w:pPr>
      <w:r w:rsidRPr="00CC29E6">
        <w:t xml:space="preserve">Assim, </w:t>
      </w:r>
      <w:r w:rsidR="00E01BA9" w:rsidRPr="00CC29E6">
        <w:t xml:space="preserve">o estudo começa discorrendo sobre o </w:t>
      </w:r>
      <w:r w:rsidRPr="00CC29E6">
        <w:t xml:space="preserve">cenário socioeconômico atribuído à criação da droga nos Estados Unidos e à inserção dela no mercado brasileiro. A </w:t>
      </w:r>
      <w:r w:rsidR="00E01BA9" w:rsidRPr="00CC29E6">
        <w:t xml:space="preserve">segunda </w:t>
      </w:r>
      <w:r w:rsidRPr="00CC29E6">
        <w:t>seção abordará as principais características econômicas da produção e da oferta deste psico</w:t>
      </w:r>
      <w:r w:rsidR="000A0E1B" w:rsidRPr="00CC29E6">
        <w:t>ativo</w:t>
      </w:r>
      <w:r w:rsidRPr="00CC29E6">
        <w:t>, como os processos de produção, os custos, as barreiras à entrada no comércio, a relação da droga com os bens substitutos e complementares e a comercialização/tráfico d</w:t>
      </w:r>
      <w:r w:rsidR="0030458D" w:rsidRPr="00CC29E6">
        <w:t>a</w:t>
      </w:r>
      <w:r w:rsidRPr="00CC29E6">
        <w:t xml:space="preserve"> </w:t>
      </w:r>
      <w:r w:rsidR="0030458D" w:rsidRPr="00CC29E6">
        <w:t>mesma</w:t>
      </w:r>
      <w:r w:rsidRPr="00CC29E6">
        <w:t xml:space="preserve">. Por último, </w:t>
      </w:r>
      <w:r w:rsidR="00E01BA9" w:rsidRPr="00CC29E6">
        <w:t>n</w:t>
      </w:r>
      <w:r w:rsidRPr="00CC29E6">
        <w:t>a seção 3</w:t>
      </w:r>
      <w:r w:rsidR="00F5024D">
        <w:t>,</w:t>
      </w:r>
      <w:r w:rsidRPr="00CC29E6">
        <w:t xml:space="preserve"> </w:t>
      </w:r>
      <w:r w:rsidR="00E01BA9" w:rsidRPr="00CC29E6">
        <w:t xml:space="preserve">será </w:t>
      </w:r>
      <w:r w:rsidRPr="00CC29E6">
        <w:t>analisa</w:t>
      </w:r>
      <w:r w:rsidR="00E01BA9" w:rsidRPr="00CC29E6">
        <w:t>do</w:t>
      </w:r>
      <w:r w:rsidRPr="00CC29E6">
        <w:t xml:space="preserve"> o</w:t>
      </w:r>
      <w:r w:rsidR="0030458D" w:rsidRPr="00CC29E6">
        <w:t xml:space="preserve"> consumo e a demanda da “pedra”</w:t>
      </w:r>
      <w:r w:rsidRPr="00CC29E6">
        <w:t xml:space="preserve">, caracterizando o perfil do usuário, a relação </w:t>
      </w:r>
      <w:r w:rsidR="008933DF" w:rsidRPr="00CC29E6">
        <w:t>“</w:t>
      </w:r>
      <w:r w:rsidRPr="00CC29E6">
        <w:t>custo-benefício</w:t>
      </w:r>
      <w:r w:rsidR="008933DF" w:rsidRPr="00CC29E6">
        <w:t>”</w:t>
      </w:r>
      <w:r w:rsidRPr="00CC29E6">
        <w:t xml:space="preserve"> da droga e a elasticidade-preço do consumo.</w:t>
      </w:r>
    </w:p>
    <w:p w:rsidR="00030E35" w:rsidRPr="00CC29E6" w:rsidRDefault="00030E35" w:rsidP="002A38A6">
      <w:pPr>
        <w:spacing w:line="360" w:lineRule="auto"/>
        <w:jc w:val="both"/>
      </w:pPr>
    </w:p>
    <w:p w:rsidR="00CC29E6" w:rsidRDefault="00CC29E6" w:rsidP="002A38A6">
      <w:pPr>
        <w:spacing w:line="360" w:lineRule="auto"/>
        <w:jc w:val="both"/>
        <w:rPr>
          <w:b/>
          <w:sz w:val="24"/>
          <w:szCs w:val="24"/>
        </w:rPr>
      </w:pPr>
      <w:bookmarkStart w:id="7" w:name="_Toc296450284"/>
    </w:p>
    <w:p w:rsidR="00E26180" w:rsidRPr="00CC29E6" w:rsidRDefault="00E26180" w:rsidP="004A6A31">
      <w:pPr>
        <w:jc w:val="both"/>
        <w:rPr>
          <w:b/>
          <w:sz w:val="24"/>
          <w:szCs w:val="24"/>
        </w:rPr>
      </w:pPr>
      <w:r w:rsidRPr="00CC29E6">
        <w:rPr>
          <w:b/>
          <w:sz w:val="24"/>
          <w:szCs w:val="24"/>
        </w:rPr>
        <w:t xml:space="preserve">O </w:t>
      </w:r>
      <w:r w:rsidR="00CC29E6" w:rsidRPr="00CC29E6">
        <w:rPr>
          <w:b/>
          <w:i/>
          <w:sz w:val="24"/>
          <w:szCs w:val="24"/>
        </w:rPr>
        <w:t>crack</w:t>
      </w:r>
      <w:r w:rsidR="00CC29E6" w:rsidRPr="00CC29E6">
        <w:rPr>
          <w:b/>
          <w:sz w:val="24"/>
          <w:szCs w:val="24"/>
        </w:rPr>
        <w:t xml:space="preserve"> – </w:t>
      </w:r>
      <w:r w:rsidR="00CC29E6">
        <w:rPr>
          <w:b/>
          <w:sz w:val="24"/>
          <w:szCs w:val="24"/>
        </w:rPr>
        <w:t>A</w:t>
      </w:r>
      <w:r w:rsidR="00CC29E6" w:rsidRPr="00CC29E6">
        <w:rPr>
          <w:b/>
          <w:sz w:val="24"/>
          <w:szCs w:val="24"/>
        </w:rPr>
        <w:t xml:space="preserve"> origem da mercadoria</w:t>
      </w:r>
      <w:bookmarkEnd w:id="7"/>
    </w:p>
    <w:p w:rsidR="00030E35" w:rsidRPr="00CC29E6" w:rsidRDefault="00030E35" w:rsidP="004A6A31">
      <w:pPr>
        <w:pStyle w:val="Recuodecorpodetexto2"/>
        <w:spacing w:line="240" w:lineRule="auto"/>
        <w:ind w:left="0" w:firstLine="708"/>
      </w:pPr>
    </w:p>
    <w:p w:rsidR="00E26180" w:rsidRPr="00CC29E6" w:rsidRDefault="00D703FC" w:rsidP="004A6A31">
      <w:pPr>
        <w:pStyle w:val="Recuodecorpodetexto2"/>
        <w:spacing w:line="240" w:lineRule="auto"/>
        <w:ind w:left="0" w:firstLine="709"/>
      </w:pPr>
      <w:r w:rsidRPr="00CC29E6">
        <w:t>O primeiro documento escrito de que se tem conhe</w:t>
      </w:r>
      <w:r w:rsidR="003E3DBB" w:rsidRPr="00CC29E6">
        <w:t xml:space="preserve">cimento sobre o </w:t>
      </w:r>
      <w:r w:rsidR="00536BD9" w:rsidRPr="00CC29E6">
        <w:rPr>
          <w:i/>
        </w:rPr>
        <w:t>crack</w:t>
      </w:r>
      <w:r w:rsidR="003E3DBB" w:rsidRPr="00CC29E6">
        <w:t xml:space="preserve">, é </w:t>
      </w:r>
      <w:r w:rsidRPr="00CC29E6">
        <w:t xml:space="preserve">de 1985, referente a uma notícia do jornal </w:t>
      </w:r>
      <w:r w:rsidRPr="00CC29E6">
        <w:rPr>
          <w:i/>
        </w:rPr>
        <w:t>New York Times</w:t>
      </w:r>
      <w:r w:rsidRPr="00CC29E6">
        <w:t xml:space="preserve"> (JACOBS, 1999). Não se pode afirmar com exatidão uma data específica, mas sabe-se que a droga</w:t>
      </w:r>
      <w:r w:rsidR="00E26180" w:rsidRPr="00CC29E6">
        <w:t xml:space="preserve"> surgiu nos Estados Unidos, na década de </w:t>
      </w:r>
      <w:r w:rsidR="00030E35" w:rsidRPr="00CC29E6">
        <w:t>19</w:t>
      </w:r>
      <w:r w:rsidR="00E26180" w:rsidRPr="00CC29E6">
        <w:t>80, para atender às demandas das zonas suburbanas, cujos moradores não possuíam renda suficiente para consumir drogas mais elitizadas (ES</w:t>
      </w:r>
      <w:r w:rsidR="003E3DBB" w:rsidRPr="00CC29E6">
        <w:t xml:space="preserve">COHOTADO, 1996; DOMANICO, </w:t>
      </w:r>
      <w:r w:rsidR="003E3DBB" w:rsidRPr="00CC29E6">
        <w:lastRenderedPageBreak/>
        <w:t xml:space="preserve">2006). </w:t>
      </w:r>
      <w:r w:rsidR="00E01BA9" w:rsidRPr="00CC29E6">
        <w:t>A</w:t>
      </w:r>
      <w:r w:rsidR="00E26180" w:rsidRPr="00CC29E6">
        <w:t xml:space="preserve"> cocaína não se popularizou como o ópio, devido ao elevado preço de venda. Da plantação da folha à transformação em cloridrato de cocaína, etapas complexas constituem a cadeia produtiva da droga, o que implica em altos custos de produção. </w:t>
      </w:r>
    </w:p>
    <w:p w:rsidR="00E26180" w:rsidRPr="00CC29E6" w:rsidRDefault="00E26180" w:rsidP="004A6A31">
      <w:pPr>
        <w:pStyle w:val="Recuodecorpodetexto2"/>
        <w:spacing w:line="240" w:lineRule="auto"/>
        <w:ind w:left="0" w:firstLine="709"/>
      </w:pPr>
      <w:r w:rsidRPr="00CC29E6">
        <w:t xml:space="preserve">Outro fator importante – se não for o principal – que resultou na criação do </w:t>
      </w:r>
      <w:r w:rsidR="00536BD9" w:rsidRPr="00CC29E6">
        <w:rPr>
          <w:i/>
        </w:rPr>
        <w:t>crack</w:t>
      </w:r>
      <w:r w:rsidRPr="00CC29E6">
        <w:t>, foram as políticas de repressão orientadas pelo DEA</w:t>
      </w:r>
      <w:r w:rsidRPr="00CC29E6">
        <w:rPr>
          <w:rStyle w:val="Refdenotaderodap"/>
        </w:rPr>
        <w:footnoteReference w:id="3"/>
      </w:r>
      <w:r w:rsidRPr="00CC29E6">
        <w:t xml:space="preserve"> e, em seguida, pelas Nações Unidas, de proibição de determinados solventes usados na elaboração de drogas ilícita</w:t>
      </w:r>
      <w:r w:rsidR="00CA3374" w:rsidRPr="00CC29E6">
        <w:t>s, entre as quais estavam incluídos</w:t>
      </w:r>
      <w:r w:rsidRPr="00CC29E6">
        <w:t xml:space="preserve"> a acetona e o éter. Esses solventes são os principais composto</w:t>
      </w:r>
      <w:r w:rsidR="00570003" w:rsidRPr="00CC29E6">
        <w:t>s para a transformação da pasta-</w:t>
      </w:r>
      <w:r w:rsidRPr="00CC29E6">
        <w:t>base de coca em cocaína. A dificuldade na obtenção dessas substâncias acarretou na escassez da droga e, conseq</w:t>
      </w:r>
      <w:r w:rsidR="00CA3374" w:rsidRPr="00CC29E6">
        <w:t>uentemente, na alta dos preços, o que indica que o</w:t>
      </w:r>
      <w:r w:rsidR="00CA3374" w:rsidRPr="00CC29E6">
        <w:rPr>
          <w:i/>
        </w:rPr>
        <w:t xml:space="preserve"> </w:t>
      </w:r>
      <w:r w:rsidR="00536BD9" w:rsidRPr="00CC29E6">
        <w:rPr>
          <w:i/>
        </w:rPr>
        <w:t>crack</w:t>
      </w:r>
      <w:r w:rsidR="00CA3374" w:rsidRPr="00CC29E6">
        <w:t xml:space="preserve"> foi o</w:t>
      </w:r>
      <w:r w:rsidR="00570003" w:rsidRPr="00CC29E6">
        <w:t xml:space="preserve"> infeliz</w:t>
      </w:r>
      <w:r w:rsidR="00CA3374" w:rsidRPr="00CC29E6">
        <w:t xml:space="preserve"> resultado de uma política </w:t>
      </w:r>
      <w:proofErr w:type="spellStart"/>
      <w:r w:rsidR="00047044" w:rsidRPr="00CC29E6">
        <w:t>proibicionista</w:t>
      </w:r>
      <w:proofErr w:type="spellEnd"/>
      <w:r w:rsidR="00047044" w:rsidRPr="00CC29E6">
        <w:t xml:space="preserve"> </w:t>
      </w:r>
      <w:r w:rsidRPr="00CC29E6">
        <w:t>(ESCOHOTADO, 1996)</w:t>
      </w:r>
      <w:r w:rsidR="00CA3374" w:rsidRPr="00CC29E6">
        <w:t>.</w:t>
      </w:r>
    </w:p>
    <w:p w:rsidR="00E26180" w:rsidRPr="00CC29E6" w:rsidRDefault="00E26180" w:rsidP="004A6A31">
      <w:pPr>
        <w:pStyle w:val="Recuodecorpodetexto2"/>
        <w:spacing w:line="240" w:lineRule="auto"/>
        <w:ind w:left="0" w:firstLine="709"/>
      </w:pPr>
      <w:r w:rsidRPr="00CC29E6">
        <w:t>Nos países produtores de coca</w:t>
      </w:r>
      <w:r w:rsidR="008933DF" w:rsidRPr="00CC29E6">
        <w:t>, nem sempre a cocaína era exportada em pó</w:t>
      </w:r>
      <w:r w:rsidRPr="00CC29E6">
        <w:t>, devido aos altos custos de transformação e à (quase) inexistência de laboratórios químicos que permitiam a transformação da pasta em cloridrato de cocaína</w:t>
      </w:r>
      <w:r w:rsidR="00030E35" w:rsidRPr="00CC29E6">
        <w:t xml:space="preserve"> (ESCOHOTADO, 1996)</w:t>
      </w:r>
      <w:r w:rsidRPr="00CC29E6">
        <w:t xml:space="preserve">. Além disso, o transporte desta droga requeria determinados cuidados. </w:t>
      </w:r>
      <w:r w:rsidR="00C269EE" w:rsidRPr="00CC29E6">
        <w:t>Se houvesse o</w:t>
      </w:r>
      <w:r w:rsidRPr="00CC29E6">
        <w:t xml:space="preserve"> contato com</w:t>
      </w:r>
      <w:r w:rsidR="00C269EE" w:rsidRPr="00CC29E6">
        <w:t xml:space="preserve"> água, por exemplo, </w:t>
      </w:r>
      <w:r w:rsidR="00047044" w:rsidRPr="00CC29E6">
        <w:t>a substância</w:t>
      </w:r>
      <w:r w:rsidRPr="00CC29E6">
        <w:t xml:space="preserve"> </w:t>
      </w:r>
      <w:r w:rsidR="00C269EE" w:rsidRPr="00CC29E6">
        <w:t xml:space="preserve">não mais serviria </w:t>
      </w:r>
      <w:r w:rsidRPr="00CC29E6">
        <w:t xml:space="preserve">para o uso por via nasal. </w:t>
      </w:r>
      <w:r w:rsidR="00C269EE" w:rsidRPr="00CC29E6">
        <w:t>P</w:t>
      </w:r>
      <w:r w:rsidR="00030E35" w:rsidRPr="00CC29E6">
        <w:t>ortanto,</w:t>
      </w:r>
      <w:r w:rsidRPr="00CC29E6">
        <w:t xml:space="preserve"> </w:t>
      </w:r>
      <w:r w:rsidR="00C269EE" w:rsidRPr="00CC29E6">
        <w:t xml:space="preserve">era necessário </w:t>
      </w:r>
      <w:r w:rsidRPr="00CC29E6">
        <w:t>o</w:t>
      </w:r>
      <w:r w:rsidR="00030E35" w:rsidRPr="00CC29E6">
        <w:t>bter uma forma de reaproveitar essa droga</w:t>
      </w:r>
      <w:r w:rsidR="00C269EE" w:rsidRPr="00CC29E6">
        <w:t xml:space="preserve"> inutilizada para a aspiração</w:t>
      </w:r>
      <w:r w:rsidR="00030E35" w:rsidRPr="00CC29E6">
        <w:t>, evitando</w:t>
      </w:r>
      <w:r w:rsidR="00C269EE" w:rsidRPr="00CC29E6">
        <w:t xml:space="preserve">, assim, o </w:t>
      </w:r>
      <w:r w:rsidR="00030E35" w:rsidRPr="00CC29E6">
        <w:t>d</w:t>
      </w:r>
      <w:r w:rsidR="00BF24D3" w:rsidRPr="00CC29E6">
        <w:t>e</w:t>
      </w:r>
      <w:r w:rsidR="00030E35" w:rsidRPr="00CC29E6">
        <w:t>sperdício</w:t>
      </w:r>
      <w:r w:rsidRPr="00CC29E6">
        <w:t xml:space="preserve">. </w:t>
      </w:r>
      <w:r w:rsidR="00C269EE" w:rsidRPr="00CC29E6">
        <w:t>A</w:t>
      </w:r>
      <w:r w:rsidR="00030E35" w:rsidRPr="00CC29E6">
        <w:t xml:space="preserve"> cocaína</w:t>
      </w:r>
      <w:r w:rsidRPr="00CC29E6">
        <w:t xml:space="preserve"> dissolvida em água </w:t>
      </w:r>
      <w:r w:rsidR="00030E35" w:rsidRPr="00CC29E6">
        <w:t>poderia ser injetada ou fumada</w:t>
      </w:r>
      <w:r w:rsidR="00030E35" w:rsidRPr="00CC29E6">
        <w:rPr>
          <w:rStyle w:val="Refdenotaderodap"/>
        </w:rPr>
        <w:footnoteReference w:id="4"/>
      </w:r>
      <w:r w:rsidR="00030E35" w:rsidRPr="00CC29E6">
        <w:t xml:space="preserve"> (DOMANICO, 2006).</w:t>
      </w:r>
      <w:r w:rsidRPr="00CC29E6">
        <w:t xml:space="preserve"> </w:t>
      </w:r>
      <w:r w:rsidR="00BF24D3" w:rsidRPr="00CC29E6">
        <w:t xml:space="preserve">O uso pelo fumo era preferido ao </w:t>
      </w:r>
      <w:r w:rsidR="00030E35" w:rsidRPr="00CC29E6">
        <w:t>uso</w:t>
      </w:r>
      <w:r w:rsidR="00BF24D3" w:rsidRPr="00CC29E6">
        <w:t xml:space="preserve"> injetável, </w:t>
      </w:r>
      <w:r w:rsidRPr="00CC29E6">
        <w:t xml:space="preserve">tendo em vista </w:t>
      </w:r>
      <w:r w:rsidR="00030E35" w:rsidRPr="00CC29E6">
        <w:t>o</w:t>
      </w:r>
      <w:r w:rsidR="00BF24D3" w:rsidRPr="00CC29E6">
        <w:t xml:space="preserve">s riscos </w:t>
      </w:r>
      <w:r w:rsidRPr="00CC29E6">
        <w:t xml:space="preserve">de contaminação </w:t>
      </w:r>
      <w:r w:rsidR="00BF24D3" w:rsidRPr="00CC29E6">
        <w:t xml:space="preserve">de doenças como a </w:t>
      </w:r>
      <w:proofErr w:type="spellStart"/>
      <w:r w:rsidR="00BF24D3" w:rsidRPr="00CC29E6">
        <w:t>AIDs</w:t>
      </w:r>
      <w:proofErr w:type="spellEnd"/>
      <w:r w:rsidR="00BF24D3" w:rsidRPr="00CC29E6">
        <w:t xml:space="preserve"> ou a hepatite</w:t>
      </w:r>
      <w:r w:rsidR="00CA3374" w:rsidRPr="00CC29E6">
        <w:t xml:space="preserve"> –</w:t>
      </w:r>
      <w:r w:rsidR="00BF24D3" w:rsidRPr="00CC29E6">
        <w:t xml:space="preserve"> conseq</w:t>
      </w:r>
      <w:r w:rsidR="00570003" w:rsidRPr="00CC29E6">
        <w:t>u</w:t>
      </w:r>
      <w:r w:rsidR="00BF24D3" w:rsidRPr="00CC29E6">
        <w:t>entes do compartilhamento de seringas</w:t>
      </w:r>
      <w:r w:rsidR="00CA3374" w:rsidRPr="00CC29E6">
        <w:t>;</w:t>
      </w:r>
      <w:r w:rsidR="00CB6405" w:rsidRPr="00CC29E6">
        <w:t xml:space="preserve"> </w:t>
      </w:r>
      <w:r w:rsidR="00CA3374" w:rsidRPr="00CC29E6">
        <w:t xml:space="preserve">assim como o aumento da probabilidade de sofrer uma </w:t>
      </w:r>
      <w:r w:rsidRPr="00CC29E6">
        <w:t xml:space="preserve">overdose, </w:t>
      </w:r>
      <w:r w:rsidR="00CA3374" w:rsidRPr="00CC29E6">
        <w:t>pois esse método dificulta</w:t>
      </w:r>
      <w:r w:rsidR="00BF24D3" w:rsidRPr="00CC29E6">
        <w:t xml:space="preserve"> </w:t>
      </w:r>
      <w:r w:rsidRPr="00CC29E6">
        <w:t>o controle e a administração das dosagens</w:t>
      </w:r>
      <w:r w:rsidR="00BF24D3" w:rsidRPr="00CC29E6">
        <w:t xml:space="preserve"> </w:t>
      </w:r>
      <w:r w:rsidR="00CA3374" w:rsidRPr="00CC29E6">
        <w:t xml:space="preserve">pelo </w:t>
      </w:r>
      <w:r w:rsidR="00047044" w:rsidRPr="00CC29E6">
        <w:t>usuário</w:t>
      </w:r>
      <w:r w:rsidR="00CA3374" w:rsidRPr="00CC29E6">
        <w:t xml:space="preserve">, já que atinge diretamente a corrente sanguínea </w:t>
      </w:r>
      <w:r w:rsidR="00BF24D3" w:rsidRPr="00CC29E6">
        <w:t>(KOPP, 1998; DOMANICO, 2006).</w:t>
      </w:r>
      <w:r w:rsidRPr="00CC29E6">
        <w:t xml:space="preserve"> </w:t>
      </w:r>
      <w:r w:rsidR="00CB6405" w:rsidRPr="00CC29E6">
        <w:t>Além disso,</w:t>
      </w:r>
      <w:r w:rsidRPr="00CC29E6">
        <w:t xml:space="preserve"> a forma fumada produzia um vapor de cocaína pura que pote</w:t>
      </w:r>
      <w:r w:rsidR="00CB6405" w:rsidRPr="00CC29E6">
        <w:t xml:space="preserve">ncializava o efeito no cérebro. Entretanto, </w:t>
      </w:r>
      <w:r w:rsidRPr="00CC29E6">
        <w:t>exigia um complexo processo de elaboração e de transformação, que não era traficado, sendo produzido apenas pelo próprio consumidor</w:t>
      </w:r>
      <w:r w:rsidR="00BF24D3" w:rsidRPr="00CC29E6">
        <w:t xml:space="preserve"> (ESCOHOTADO, 1996; DOMANICO, 2006).</w:t>
      </w:r>
    </w:p>
    <w:p w:rsidR="00E26180" w:rsidRPr="00CC29E6" w:rsidRDefault="00CB6405" w:rsidP="004A6A31">
      <w:pPr>
        <w:pStyle w:val="Recuodecorpodetexto2"/>
        <w:spacing w:line="240" w:lineRule="auto"/>
        <w:ind w:left="0" w:firstLine="709"/>
      </w:pPr>
      <w:r w:rsidRPr="00CC29E6">
        <w:t>Por outro lado</w:t>
      </w:r>
      <w:r w:rsidR="00E26180" w:rsidRPr="00CC29E6">
        <w:t xml:space="preserve">, o </w:t>
      </w:r>
      <w:r w:rsidR="00536BD9" w:rsidRPr="00CC29E6">
        <w:rPr>
          <w:i/>
        </w:rPr>
        <w:t>crack</w:t>
      </w:r>
      <w:r w:rsidR="00E26180" w:rsidRPr="00CC29E6">
        <w:t xml:space="preserve"> era produzido em laboratórios caseiros, de forma simples, não requerendo a adição de substâncias controladas no mercado. </w:t>
      </w:r>
      <w:r w:rsidRPr="00CC29E6">
        <w:t xml:space="preserve">O principal componente para </w:t>
      </w:r>
      <w:r w:rsidR="00E26180" w:rsidRPr="00CC29E6">
        <w:t>transforma</w:t>
      </w:r>
      <w:r w:rsidR="00570003" w:rsidRPr="00CC29E6">
        <w:t>r a pasta-</w:t>
      </w:r>
      <w:r w:rsidRPr="00CC29E6">
        <w:t xml:space="preserve">base em “pedra” </w:t>
      </w:r>
      <w:r w:rsidR="00E26180" w:rsidRPr="00CC29E6">
        <w:t xml:space="preserve">é </w:t>
      </w:r>
      <w:r w:rsidRPr="00CC29E6">
        <w:t>o bicarbonato de sódio – uma s</w:t>
      </w:r>
      <w:r w:rsidR="00E26180" w:rsidRPr="00CC29E6">
        <w:t xml:space="preserve">ubstância simples, com baixo custo, que </w:t>
      </w:r>
      <w:r w:rsidRPr="00CC29E6">
        <w:t>se pode adquirir</w:t>
      </w:r>
      <w:r w:rsidR="00A23870" w:rsidRPr="00CC29E6">
        <w:t xml:space="preserve"> em qualquer farmácia</w:t>
      </w:r>
      <w:r w:rsidR="00A23870" w:rsidRPr="00CC29E6">
        <w:rPr>
          <w:rStyle w:val="Refdenotaderodap"/>
        </w:rPr>
        <w:footnoteReference w:id="5"/>
      </w:r>
      <w:r w:rsidR="00A23870" w:rsidRPr="00CC29E6">
        <w:t xml:space="preserve"> </w:t>
      </w:r>
      <w:r w:rsidRPr="00CC29E6">
        <w:t>(E</w:t>
      </w:r>
      <w:r w:rsidR="00487258" w:rsidRPr="00CC29E6">
        <w:t>SCOHOTADO, 1996; DOMANICO, 2006</w:t>
      </w:r>
      <w:r w:rsidRPr="00CC29E6">
        <w:t>)</w:t>
      </w:r>
      <w:r w:rsidR="00655288" w:rsidRPr="00CC29E6">
        <w:t xml:space="preserve">. </w:t>
      </w:r>
      <w:r w:rsidRPr="00CC29E6">
        <w:t>Isso facilitou a</w:t>
      </w:r>
      <w:r w:rsidR="00A23870" w:rsidRPr="00CC29E6">
        <w:t xml:space="preserve"> entrada da droga no mercado negro, que, logo, se popularizou</w:t>
      </w:r>
      <w:r w:rsidR="00E26180" w:rsidRPr="00CC29E6">
        <w:t xml:space="preserve">. Segundo </w:t>
      </w:r>
      <w:proofErr w:type="spellStart"/>
      <w:r w:rsidR="00E26180" w:rsidRPr="00CC29E6">
        <w:t>Escohotado</w:t>
      </w:r>
      <w:proofErr w:type="spellEnd"/>
      <w:r w:rsidR="00E26180" w:rsidRPr="00CC29E6">
        <w:t>, “Se a cocaína representa o</w:t>
      </w:r>
      <w:r w:rsidR="009143D4" w:rsidRPr="00CC29E6">
        <w:t xml:space="preserve"> luxo dos triunfadores, a pasta-</w:t>
      </w:r>
      <w:r w:rsidR="00E26180" w:rsidRPr="00CC29E6">
        <w:t xml:space="preserve">base e o </w:t>
      </w:r>
      <w:r w:rsidR="00536BD9" w:rsidRPr="00CC29E6">
        <w:rPr>
          <w:i/>
        </w:rPr>
        <w:t>crack</w:t>
      </w:r>
      <w:r w:rsidR="00E26180" w:rsidRPr="00CC29E6">
        <w:t xml:space="preserve"> serão o luxo dos miseráveis, como corresponde a um substituto mais potente e dez ou doze vezes</w:t>
      </w:r>
      <w:r w:rsidR="001417EB" w:rsidRPr="00CC29E6">
        <w:t xml:space="preserve"> mais barato que o seu original.</w:t>
      </w:r>
      <w:r w:rsidR="00E26180" w:rsidRPr="00CC29E6">
        <w:t xml:space="preserve">” </w:t>
      </w:r>
      <w:r w:rsidR="00CA3374" w:rsidRPr="00CC29E6">
        <w:t>(</w:t>
      </w:r>
      <w:r w:rsidR="000A0E1B" w:rsidRPr="00CC29E6">
        <w:t>1996, p. 181, tradução nossa</w:t>
      </w:r>
      <w:r w:rsidR="009143D4" w:rsidRPr="00CC29E6">
        <w:rPr>
          <w:rStyle w:val="Refdenotaderodap"/>
        </w:rPr>
        <w:footnoteReference w:id="6"/>
      </w:r>
      <w:r w:rsidR="000A0E1B" w:rsidRPr="00CC29E6">
        <w:t>)</w:t>
      </w:r>
      <w:r w:rsidR="001417EB" w:rsidRPr="00CC29E6">
        <w:t>.</w:t>
      </w:r>
    </w:p>
    <w:p w:rsidR="00655288" w:rsidRPr="00CC29E6" w:rsidRDefault="00655288" w:rsidP="004A6A31">
      <w:pPr>
        <w:pStyle w:val="Recuodecorpodetexto2"/>
        <w:spacing w:line="240" w:lineRule="auto"/>
        <w:ind w:left="0" w:firstLine="709"/>
      </w:pPr>
      <w:r w:rsidRPr="00CC29E6">
        <w:t>A disseminação do consumo da, então, nova droga implicou conseq</w:t>
      </w:r>
      <w:r w:rsidR="00A51748" w:rsidRPr="00CC29E6">
        <w:t>u</w:t>
      </w:r>
      <w:r w:rsidRPr="00CC29E6">
        <w:t xml:space="preserve">ências </w:t>
      </w:r>
      <w:r w:rsidR="009143D4" w:rsidRPr="00CC29E6">
        <w:t>negativas</w:t>
      </w:r>
      <w:r w:rsidRPr="00CC29E6">
        <w:t xml:space="preserve"> aos dependentes químicos. Isso pode ser notado ao comparar o número de óbitos resultantes de intoxicações agudas nos Estados Unidos. Ao longo do ano </w:t>
      </w:r>
      <w:r w:rsidR="009D4F2D" w:rsidRPr="00CC29E6">
        <w:t>de 1976, houve apenas uma morte</w:t>
      </w:r>
      <w:r w:rsidRPr="00CC29E6">
        <w:t xml:space="preserve"> correlata ao uso de cocaína. Dez anos depois, foram registradas 600 mortes, por infecção ag</w:t>
      </w:r>
      <w:r w:rsidR="00E8107D" w:rsidRPr="00CC29E6">
        <w:t>uda, ainda no primeiro semestre</w:t>
      </w:r>
      <w:r w:rsidRPr="00CC29E6">
        <w:t xml:space="preserve"> (ESCOHOTADO, </w:t>
      </w:r>
      <w:r w:rsidR="00F102AB" w:rsidRPr="00CC29E6">
        <w:t>2002</w:t>
      </w:r>
      <w:r w:rsidR="00E8107D" w:rsidRPr="00CC29E6">
        <w:t xml:space="preserve">). </w:t>
      </w:r>
    </w:p>
    <w:p w:rsidR="00F102AB" w:rsidRPr="00CC29E6" w:rsidRDefault="00E8107D" w:rsidP="004A6A31">
      <w:pPr>
        <w:pStyle w:val="Recuodecorpodetexto2"/>
        <w:spacing w:line="240" w:lineRule="auto"/>
        <w:ind w:left="0" w:firstLine="709"/>
      </w:pPr>
      <w:r w:rsidRPr="00CC29E6">
        <w:t>Ao longo do mandato do Presidente Reagan (1981-1989), o cenário socioeconômico naquele país se caracteriz</w:t>
      </w:r>
      <w:r w:rsidR="00F102AB" w:rsidRPr="00CC29E6">
        <w:t>ou</w:t>
      </w:r>
      <w:r w:rsidRPr="00CC29E6">
        <w:t xml:space="preserve"> pelo alto índice de desemprego na população negra, pelo aumento da massa carcerária e pela baixa renda da</w:t>
      </w:r>
      <w:r w:rsidR="00F102AB" w:rsidRPr="00CC29E6">
        <w:t>s</w:t>
      </w:r>
      <w:r w:rsidRPr="00CC29E6">
        <w:t xml:space="preserve"> camada</w:t>
      </w:r>
      <w:r w:rsidR="00F102AB" w:rsidRPr="00CC29E6">
        <w:t>s mais</w:t>
      </w:r>
      <w:r w:rsidRPr="00CC29E6">
        <w:t xml:space="preserve"> pobre</w:t>
      </w:r>
      <w:r w:rsidR="00F102AB" w:rsidRPr="00CC29E6">
        <w:t>s</w:t>
      </w:r>
      <w:r w:rsidRPr="00CC29E6">
        <w:t xml:space="preserve"> da sociedade</w:t>
      </w:r>
      <w:r w:rsidR="00F102AB" w:rsidRPr="00CC29E6">
        <w:t xml:space="preserve">, que recebiam o menor </w:t>
      </w:r>
      <w:r w:rsidRPr="00CC29E6">
        <w:t xml:space="preserve">salário mínimo real </w:t>
      </w:r>
      <w:r w:rsidR="00F102AB" w:rsidRPr="00CC29E6">
        <w:t xml:space="preserve">dos últimos 30 anos (ESCOHOTADO, 1996). </w:t>
      </w:r>
      <w:r w:rsidR="009A535F" w:rsidRPr="00CC29E6">
        <w:t>Alguma</w:t>
      </w:r>
      <w:r w:rsidR="00F102AB" w:rsidRPr="00CC29E6">
        <w:t>s famílias</w:t>
      </w:r>
      <w:r w:rsidR="009A535F" w:rsidRPr="00CC29E6">
        <w:t xml:space="preserve"> encontravam, no comércio de narcóticos, uma fonte de recursos financeiros. Assim, muitas crianças e adolescentes não consumiam psico</w:t>
      </w:r>
      <w:r w:rsidR="005B14F6">
        <w:t>ativ</w:t>
      </w:r>
      <w:r w:rsidR="009A535F" w:rsidRPr="00CC29E6">
        <w:t xml:space="preserve">os, mas vendiam para contribuir com as finanças familiares. Em cidades grandes, algumas crianças ajudavam os traficantes, </w:t>
      </w:r>
      <w:r w:rsidR="009D4F2D" w:rsidRPr="00CC29E6">
        <w:t xml:space="preserve">passando-lhes informações </w:t>
      </w:r>
      <w:r w:rsidR="009A535F" w:rsidRPr="00CC29E6">
        <w:t>sobre</w:t>
      </w:r>
      <w:r w:rsidR="009D4F2D" w:rsidRPr="00CC29E6">
        <w:t xml:space="preserve"> os perigos de algumas regiões. Muitos desses jovens tinham 9 ou 10 anos </w:t>
      </w:r>
      <w:r w:rsidR="009A535F" w:rsidRPr="00CC29E6">
        <w:t xml:space="preserve">e </w:t>
      </w:r>
      <w:r w:rsidR="009143D4" w:rsidRPr="00CC29E6">
        <w:t xml:space="preserve">poderiam </w:t>
      </w:r>
      <w:r w:rsidR="009A535F" w:rsidRPr="00CC29E6">
        <w:t>receb</w:t>
      </w:r>
      <w:r w:rsidR="009143D4" w:rsidRPr="00CC29E6">
        <w:t>er</w:t>
      </w:r>
      <w:r w:rsidR="009D4F2D" w:rsidRPr="00CC29E6">
        <w:t>,</w:t>
      </w:r>
      <w:r w:rsidR="009A535F" w:rsidRPr="00CC29E6">
        <w:t xml:space="preserve"> diariamente</w:t>
      </w:r>
      <w:r w:rsidR="009D4F2D" w:rsidRPr="00CC29E6">
        <w:t>,</w:t>
      </w:r>
      <w:r w:rsidR="009A535F" w:rsidRPr="00CC29E6">
        <w:t xml:space="preserve"> até 100 dólares</w:t>
      </w:r>
      <w:r w:rsidR="00ED3EBE" w:rsidRPr="00CC29E6">
        <w:t xml:space="preserve"> </w:t>
      </w:r>
      <w:r w:rsidR="009A535F" w:rsidRPr="00CC29E6">
        <w:t>(ESCOHOTADO</w:t>
      </w:r>
      <w:r w:rsidR="00047044" w:rsidRPr="00CC29E6">
        <w:t xml:space="preserve">, </w:t>
      </w:r>
      <w:r w:rsidR="00ED3EBE" w:rsidRPr="00CC29E6">
        <w:t>2002).</w:t>
      </w:r>
    </w:p>
    <w:p w:rsidR="00ED3EBE" w:rsidRPr="00CC29E6" w:rsidRDefault="00ED3EBE" w:rsidP="004A6A31">
      <w:pPr>
        <w:pStyle w:val="Recuodecorpodetexto2"/>
        <w:spacing w:line="240" w:lineRule="auto"/>
        <w:ind w:left="0" w:firstLine="708"/>
      </w:pPr>
      <w:r w:rsidRPr="00CC29E6">
        <w:t xml:space="preserve">Pode-se concluir, portanto, que o </w:t>
      </w:r>
      <w:r w:rsidR="00536BD9" w:rsidRPr="00CC29E6">
        <w:rPr>
          <w:i/>
        </w:rPr>
        <w:t>crack</w:t>
      </w:r>
      <w:r w:rsidRPr="00CC29E6">
        <w:t xml:space="preserve"> resultou de uma política de </w:t>
      </w:r>
      <w:r w:rsidR="009143D4" w:rsidRPr="00CC29E6">
        <w:t>repressão ao consumo de cocaína</w:t>
      </w:r>
      <w:r w:rsidRPr="00CC29E6">
        <w:t xml:space="preserve"> e</w:t>
      </w:r>
      <w:r w:rsidR="009D4F2D" w:rsidRPr="00CC29E6">
        <w:t xml:space="preserve"> que</w:t>
      </w:r>
      <w:r w:rsidRPr="00CC29E6">
        <w:t xml:space="preserve"> o comércio</w:t>
      </w:r>
      <w:r w:rsidR="009D4F2D" w:rsidRPr="00CC29E6">
        <w:t xml:space="preserve"> desse psicoativo se expandiu ao lado</w:t>
      </w:r>
      <w:r w:rsidRPr="00CC29E6">
        <w:t xml:space="preserve"> </w:t>
      </w:r>
      <w:r w:rsidR="009D4F2D" w:rsidRPr="00CC29E6">
        <w:t>da</w:t>
      </w:r>
      <w:r w:rsidRPr="00CC29E6">
        <w:t xml:space="preserve"> pobreza e </w:t>
      </w:r>
      <w:r w:rsidR="009D4F2D" w:rsidRPr="00CC29E6">
        <w:t>da falta de oportunidades na</w:t>
      </w:r>
      <w:r w:rsidRPr="00CC29E6">
        <w:t>s zonas mais desfavorecidas economicamente ou “esquecidas” socialmente.</w:t>
      </w:r>
    </w:p>
    <w:p w:rsidR="00815A50" w:rsidRPr="00CC29E6" w:rsidRDefault="009D4F2D" w:rsidP="004A6A31">
      <w:pPr>
        <w:pStyle w:val="Recuodecorpodetexto2"/>
        <w:spacing w:line="240" w:lineRule="auto"/>
        <w:ind w:left="0" w:firstLine="709"/>
      </w:pPr>
      <w:r w:rsidRPr="00CC29E6">
        <w:t>No Brasil, a droga também entrou no mercado</w:t>
      </w:r>
      <w:r w:rsidR="00E252BA" w:rsidRPr="00CC29E6">
        <w:t>, na mesma década em que foi criada nos Estados Unidos. Em 1989, foi datada a primeira ocorrência de consumo da droga, que só teve a primeira apreensão policial em 1991 (NAPPO</w:t>
      </w:r>
      <w:r w:rsidR="00436BC3" w:rsidRPr="00CC29E6">
        <w:t>;</w:t>
      </w:r>
      <w:r w:rsidR="00E252BA" w:rsidRPr="00CC29E6">
        <w:t xml:space="preserve"> OLIVEIRA, 2008</w:t>
      </w:r>
      <w:r w:rsidR="00436BC3" w:rsidRPr="00CC29E6">
        <w:t xml:space="preserve">; NAPPO; </w:t>
      </w:r>
      <w:r w:rsidR="00B14706" w:rsidRPr="00CC29E6">
        <w:t>SANCHEZ, 2002</w:t>
      </w:r>
      <w:r w:rsidR="00E252BA" w:rsidRPr="00CC29E6">
        <w:t>). É provável que os primeiros usuários brasileiros fizessem a p</w:t>
      </w:r>
      <w:r w:rsidR="008933DF" w:rsidRPr="00CC29E6">
        <w:t>rodução</w:t>
      </w:r>
      <w:r w:rsidR="00E252BA" w:rsidRPr="00CC29E6">
        <w:t xml:space="preserve"> caseira, que não formava ainda pedras da droga, apenas </w:t>
      </w:r>
      <w:r w:rsidRPr="00CC29E6">
        <w:t>“</w:t>
      </w:r>
      <w:r w:rsidR="00E252BA" w:rsidRPr="00CC29E6">
        <w:t>cascas</w:t>
      </w:r>
      <w:r w:rsidRPr="00CC29E6">
        <w:t>”</w:t>
      </w:r>
      <w:r w:rsidR="00E252BA" w:rsidRPr="00CC29E6">
        <w:t xml:space="preserve">. No entanto, as técnicas de venda dos traficantes contribuíram consideravelmente para a expansão do mercado da </w:t>
      </w:r>
      <w:r w:rsidR="00217CF5" w:rsidRPr="00CC29E6">
        <w:t>“</w:t>
      </w:r>
      <w:r w:rsidR="00E252BA" w:rsidRPr="00CC29E6">
        <w:t>pedra</w:t>
      </w:r>
      <w:r w:rsidR="00217CF5" w:rsidRPr="00CC29E6">
        <w:t>”</w:t>
      </w:r>
      <w:r w:rsidR="00E252BA" w:rsidRPr="00CC29E6">
        <w:t xml:space="preserve">. </w:t>
      </w:r>
    </w:p>
    <w:p w:rsidR="00D4118E" w:rsidRPr="00CC29E6" w:rsidRDefault="00D4118E" w:rsidP="004A6A31">
      <w:pPr>
        <w:pStyle w:val="Recuodecorpodetexto2"/>
        <w:spacing w:line="240" w:lineRule="auto"/>
        <w:ind w:left="0" w:firstLine="709"/>
      </w:pPr>
      <w:r w:rsidRPr="00CC29E6">
        <w:t xml:space="preserve">Durante essas duas décadas de existência do </w:t>
      </w:r>
      <w:r w:rsidR="00536BD9" w:rsidRPr="00CC29E6">
        <w:rPr>
          <w:i/>
        </w:rPr>
        <w:t>crack</w:t>
      </w:r>
      <w:r w:rsidRPr="00CC29E6">
        <w:t>, o consumo brasileiro foi crescente, mas se intensi</w:t>
      </w:r>
      <w:r w:rsidR="009D4F2D" w:rsidRPr="00CC29E6">
        <w:t xml:space="preserve">ficou, </w:t>
      </w:r>
      <w:r w:rsidR="00217CF5" w:rsidRPr="00CC29E6">
        <w:t>realmente,</w:t>
      </w:r>
      <w:r w:rsidR="009D4F2D" w:rsidRPr="00CC29E6">
        <w:t xml:space="preserve"> a partir de 2008</w:t>
      </w:r>
      <w:r w:rsidRPr="00CC29E6">
        <w:t>. Ao longo desse período, não foram constatadas alterações nos preços (NAPPO</w:t>
      </w:r>
      <w:r w:rsidR="00436BC3" w:rsidRPr="00CC29E6">
        <w:t>;</w:t>
      </w:r>
      <w:r w:rsidRPr="00CC29E6">
        <w:t xml:space="preserve"> OLIVEIRA, 2008), podendo-se afirmar que o produto não acompanhou a inflação, reduzindo, portanto, o</w:t>
      </w:r>
      <w:r w:rsidR="00192B0A" w:rsidRPr="00CC29E6">
        <w:t xml:space="preserve"> preço </w:t>
      </w:r>
      <w:r w:rsidRPr="00CC29E6">
        <w:t xml:space="preserve">real </w:t>
      </w:r>
      <w:r w:rsidR="00192B0A" w:rsidRPr="00CC29E6">
        <w:t xml:space="preserve">de venda </w:t>
      </w:r>
      <w:r w:rsidRPr="00CC29E6">
        <w:t>da pedra</w:t>
      </w:r>
      <w:r w:rsidR="00192B0A" w:rsidRPr="00CC29E6">
        <w:t xml:space="preserve">. </w:t>
      </w:r>
      <w:r w:rsidR="009D4F2D" w:rsidRPr="00CC29E6">
        <w:t>Da estabilidade dos preços, também se pode</w:t>
      </w:r>
      <w:r w:rsidR="00192B0A" w:rsidRPr="00CC29E6">
        <w:t xml:space="preserve"> induzir </w:t>
      </w:r>
      <w:r w:rsidR="009D4F2D" w:rsidRPr="00CC29E6">
        <w:t>à</w:t>
      </w:r>
      <w:r w:rsidR="00192B0A" w:rsidRPr="00CC29E6">
        <w:t xml:space="preserve"> ideia de que a composição e a </w:t>
      </w:r>
      <w:r w:rsidR="009143D4" w:rsidRPr="00CC29E6">
        <w:t>qualidade</w:t>
      </w:r>
      <w:r w:rsidR="00192B0A" w:rsidRPr="00CC29E6">
        <w:t xml:space="preserve"> da droga tenham decaído ou sofrido alterações nos níveis de pureza ou nos componentes de produção. Essas peculiaridades decorrentes do mercado da droga serão analisadas, sob o ponto de vista da oferta, a seguir.</w:t>
      </w:r>
    </w:p>
    <w:p w:rsidR="00192B0A" w:rsidRDefault="00192B0A" w:rsidP="002A38A6">
      <w:pPr>
        <w:pStyle w:val="Recuodecorpodetexto2"/>
        <w:spacing w:line="360" w:lineRule="auto"/>
        <w:ind w:left="0" w:firstLine="708"/>
      </w:pPr>
    </w:p>
    <w:p w:rsidR="00CC29E6" w:rsidRPr="00CC29E6" w:rsidRDefault="00CC29E6" w:rsidP="002A38A6">
      <w:pPr>
        <w:pStyle w:val="Recuodecorpodetexto2"/>
        <w:spacing w:line="360" w:lineRule="auto"/>
        <w:ind w:left="0" w:firstLine="708"/>
      </w:pPr>
    </w:p>
    <w:p w:rsidR="00192B0A" w:rsidRPr="00CC29E6" w:rsidRDefault="00CC29E6" w:rsidP="002A38A6">
      <w:pPr>
        <w:spacing w:line="360" w:lineRule="auto"/>
        <w:jc w:val="both"/>
        <w:rPr>
          <w:b/>
          <w:sz w:val="24"/>
          <w:szCs w:val="24"/>
        </w:rPr>
      </w:pPr>
      <w:bookmarkStart w:id="8" w:name="_Toc296450285"/>
      <w:r w:rsidRPr="00CC29E6">
        <w:rPr>
          <w:b/>
          <w:sz w:val="24"/>
          <w:szCs w:val="24"/>
        </w:rPr>
        <w:t xml:space="preserve">A Produção </w:t>
      </w:r>
      <w:r>
        <w:rPr>
          <w:b/>
          <w:sz w:val="24"/>
          <w:szCs w:val="24"/>
        </w:rPr>
        <w:t>e a</w:t>
      </w:r>
      <w:r w:rsidRPr="00CC29E6">
        <w:rPr>
          <w:b/>
          <w:sz w:val="24"/>
          <w:szCs w:val="24"/>
        </w:rPr>
        <w:t xml:space="preserve"> </w:t>
      </w:r>
      <w:r>
        <w:rPr>
          <w:b/>
          <w:sz w:val="24"/>
          <w:szCs w:val="24"/>
        </w:rPr>
        <w:t>o</w:t>
      </w:r>
      <w:r w:rsidRPr="00CC29E6">
        <w:rPr>
          <w:b/>
          <w:sz w:val="24"/>
          <w:szCs w:val="24"/>
        </w:rPr>
        <w:t xml:space="preserve">ferta </w:t>
      </w:r>
      <w:r>
        <w:rPr>
          <w:b/>
          <w:sz w:val="24"/>
          <w:szCs w:val="24"/>
        </w:rPr>
        <w:t>d</w:t>
      </w:r>
      <w:r w:rsidRPr="00CC29E6">
        <w:rPr>
          <w:b/>
          <w:sz w:val="24"/>
          <w:szCs w:val="24"/>
        </w:rPr>
        <w:t xml:space="preserve">e </w:t>
      </w:r>
      <w:r w:rsidRPr="00CC29E6">
        <w:rPr>
          <w:b/>
          <w:i/>
          <w:sz w:val="24"/>
          <w:szCs w:val="24"/>
        </w:rPr>
        <w:t>Crack</w:t>
      </w:r>
      <w:bookmarkEnd w:id="8"/>
      <w:r w:rsidRPr="00CC29E6">
        <w:rPr>
          <w:b/>
          <w:i/>
          <w:sz w:val="24"/>
          <w:szCs w:val="24"/>
        </w:rPr>
        <w:t xml:space="preserve"> </w:t>
      </w:r>
    </w:p>
    <w:p w:rsidR="00136207" w:rsidRPr="00CC29E6" w:rsidRDefault="00136207" w:rsidP="002A38A6">
      <w:pPr>
        <w:pStyle w:val="Recuodecorpodetexto2"/>
        <w:spacing w:line="360" w:lineRule="auto"/>
        <w:ind w:left="0" w:firstLine="708"/>
      </w:pPr>
    </w:p>
    <w:p w:rsidR="00B14706" w:rsidRPr="00CC29E6" w:rsidRDefault="00B14706" w:rsidP="004A6A31">
      <w:pPr>
        <w:pStyle w:val="Recuodecorpodetexto2"/>
        <w:spacing w:line="240" w:lineRule="auto"/>
        <w:ind w:left="0" w:firstLine="709"/>
      </w:pPr>
      <w:r w:rsidRPr="00CC29E6">
        <w:t xml:space="preserve">As expectativas relacionadas ao </w:t>
      </w:r>
      <w:r w:rsidR="00536BD9" w:rsidRPr="00CC29E6">
        <w:rPr>
          <w:i/>
        </w:rPr>
        <w:t>crack</w:t>
      </w:r>
      <w:r w:rsidRPr="00CC29E6">
        <w:t xml:space="preserve"> induziram os traficantes à forçada inserção da pedra no comércio ilegal. Em São Paulo, a estratégia </w:t>
      </w:r>
      <w:r w:rsidR="00AB4D93" w:rsidRPr="00CC29E6">
        <w:t>adotada para incluir este novo produto ilícito</w:t>
      </w:r>
      <w:r w:rsidRPr="00CC29E6">
        <w:t xml:space="preserve"> </w:t>
      </w:r>
      <w:r w:rsidR="00AB4D93" w:rsidRPr="00CC29E6">
        <w:t xml:space="preserve">no mercado apoiou-se </w:t>
      </w:r>
      <w:r w:rsidRPr="00CC29E6">
        <w:t>na redução da oferta de outros psicotrópicos</w:t>
      </w:r>
      <w:r w:rsidR="008776EA" w:rsidRPr="00CC29E6">
        <w:t xml:space="preserve"> nas “bocas”</w:t>
      </w:r>
      <w:r w:rsidR="008776EA" w:rsidRPr="00CC29E6">
        <w:rPr>
          <w:rStyle w:val="Refdenotaderodap"/>
        </w:rPr>
        <w:footnoteReference w:id="7"/>
      </w:r>
      <w:r w:rsidR="00217CF5" w:rsidRPr="00CC29E6">
        <w:t xml:space="preserve">, o que implicou </w:t>
      </w:r>
      <w:r w:rsidRPr="00CC29E6">
        <w:t xml:space="preserve">a escassez de opções e, </w:t>
      </w:r>
      <w:r w:rsidR="00AB4D93" w:rsidRPr="00CC29E6">
        <w:t>consequentemente</w:t>
      </w:r>
      <w:r w:rsidRPr="00CC29E6">
        <w:t xml:space="preserve">, a experimentação do </w:t>
      </w:r>
      <w:r w:rsidR="00536BD9" w:rsidRPr="00CC29E6">
        <w:rPr>
          <w:i/>
        </w:rPr>
        <w:t>crack</w:t>
      </w:r>
      <w:r w:rsidRPr="00CC29E6">
        <w:t xml:space="preserve"> </w:t>
      </w:r>
      <w:r w:rsidR="00136207" w:rsidRPr="00CC29E6">
        <w:t xml:space="preserve">pelos dependentes químicos </w:t>
      </w:r>
      <w:r w:rsidRPr="00CC29E6">
        <w:t>(</w:t>
      </w:r>
      <w:r w:rsidR="008776EA" w:rsidRPr="00CC29E6">
        <w:t xml:space="preserve">CEBRID, 2002; </w:t>
      </w:r>
      <w:r w:rsidRPr="00CC29E6">
        <w:t>NAPPO</w:t>
      </w:r>
      <w:r w:rsidR="00C70BDB" w:rsidRPr="00CC29E6">
        <w:t xml:space="preserve">; OLIVEIRA, 2008; NAPPO; </w:t>
      </w:r>
      <w:r w:rsidRPr="00CC29E6">
        <w:t>SANCHEZ, 2002).</w:t>
      </w:r>
    </w:p>
    <w:p w:rsidR="008776EA" w:rsidRPr="00CC29E6" w:rsidRDefault="00AB4D93" w:rsidP="004A6A31">
      <w:pPr>
        <w:pStyle w:val="Recuodecorpodetexto2"/>
        <w:spacing w:line="240" w:lineRule="auto"/>
        <w:ind w:left="0" w:firstLine="709"/>
      </w:pPr>
      <w:r w:rsidRPr="00CC29E6">
        <w:t>Como o</w:t>
      </w:r>
      <w:r w:rsidR="00F45A74" w:rsidRPr="00CC29E6">
        <w:t xml:space="preserve">s agentes do narcotráfico </w:t>
      </w:r>
      <w:r w:rsidRPr="00CC29E6">
        <w:t>detêm o poder da distribuição da quantidade de bens ofertados e da determinação da variedade desses bens, pode-se afirmar que influenciam fortemente</w:t>
      </w:r>
      <w:r w:rsidR="00F45A74" w:rsidRPr="00CC29E6">
        <w:t xml:space="preserve"> na decisão do consumidor. Ainda que o dependente químico tenha preferências </w:t>
      </w:r>
      <w:r w:rsidRPr="00CC29E6">
        <w:t>pessoais</w:t>
      </w:r>
      <w:r w:rsidR="00F45A74" w:rsidRPr="00CC29E6">
        <w:t xml:space="preserve">, os estudos que relacionam a sequência de drogas consumidas </w:t>
      </w:r>
      <w:r w:rsidRPr="00CC29E6">
        <w:t xml:space="preserve">antes da experimentação </w:t>
      </w:r>
      <w:r w:rsidR="00F45A74" w:rsidRPr="00CC29E6">
        <w:t xml:space="preserve">do </w:t>
      </w:r>
      <w:r w:rsidR="00536BD9" w:rsidRPr="00CC29E6">
        <w:rPr>
          <w:i/>
        </w:rPr>
        <w:t>crack</w:t>
      </w:r>
      <w:r w:rsidR="00F45A74" w:rsidRPr="00CC29E6">
        <w:t xml:space="preserve"> apontam que </w:t>
      </w:r>
      <w:r w:rsidR="000C23DF" w:rsidRPr="00CC29E6">
        <w:t>esses fatores exógenos são determinantes à</w:t>
      </w:r>
      <w:r w:rsidR="00F45A74" w:rsidRPr="00CC29E6">
        <w:t xml:space="preserve"> escolha do consumidor</w:t>
      </w:r>
      <w:r w:rsidR="00C70BDB" w:rsidRPr="00CC29E6">
        <w:t xml:space="preserve"> (NAPPO; SANCHEZ, 2002)</w:t>
      </w:r>
      <w:r w:rsidR="000C23DF" w:rsidRPr="00CC29E6">
        <w:t xml:space="preserve">. Portanto, a análise das tendências do mercado torna imprescindível na orientação das políticas públicas </w:t>
      </w:r>
      <w:r w:rsidR="00047044" w:rsidRPr="00CC29E6">
        <w:t>sobre drogas</w:t>
      </w:r>
      <w:r w:rsidR="000C23DF" w:rsidRPr="00CC29E6">
        <w:t>.</w:t>
      </w:r>
    </w:p>
    <w:p w:rsidR="008235E2" w:rsidRPr="00CC29E6" w:rsidRDefault="000C23DF" w:rsidP="004A6A31">
      <w:pPr>
        <w:pStyle w:val="Recuodecorpodetexto2"/>
        <w:spacing w:line="240" w:lineRule="auto"/>
        <w:ind w:left="0" w:firstLine="709"/>
      </w:pPr>
      <w:r w:rsidRPr="00CC29E6">
        <w:t xml:space="preserve">Conforme retrata uma pesquisa realizada </w:t>
      </w:r>
      <w:r w:rsidR="000B1273" w:rsidRPr="00CC29E6">
        <w:t xml:space="preserve">em 2002, </w:t>
      </w:r>
      <w:r w:rsidRPr="00CC29E6">
        <w:t xml:space="preserve">com usuários e </w:t>
      </w:r>
      <w:proofErr w:type="spellStart"/>
      <w:r w:rsidRPr="00CC29E6">
        <w:t>ex-usuários</w:t>
      </w:r>
      <w:proofErr w:type="spellEnd"/>
      <w:r w:rsidRPr="00CC29E6">
        <w:t xml:space="preserve"> de </w:t>
      </w:r>
      <w:proofErr w:type="spellStart"/>
      <w:r w:rsidR="00536BD9" w:rsidRPr="00CC29E6">
        <w:rPr>
          <w:i/>
        </w:rPr>
        <w:t>crack</w:t>
      </w:r>
      <w:proofErr w:type="spellEnd"/>
      <w:r w:rsidRPr="00CC29E6">
        <w:t xml:space="preserve">, </w:t>
      </w:r>
      <w:r w:rsidR="008235E2" w:rsidRPr="00CC29E6">
        <w:t xml:space="preserve">as quantidades e os tipos de psicoativos que antecederam a </w:t>
      </w:r>
      <w:r w:rsidR="008B4511" w:rsidRPr="00CC29E6">
        <w:t>“</w:t>
      </w:r>
      <w:r w:rsidR="008235E2" w:rsidRPr="00CC29E6">
        <w:t>pedra</w:t>
      </w:r>
      <w:r w:rsidR="008B4511" w:rsidRPr="00CC29E6">
        <w:t>”</w:t>
      </w:r>
      <w:r w:rsidR="008235E2" w:rsidRPr="00CC29E6">
        <w:t xml:space="preserve"> variaram conforme a época.</w:t>
      </w:r>
      <w:r w:rsidR="00C70BDB" w:rsidRPr="00CC29E6">
        <w:t xml:space="preserve"> O grupo de usuários e </w:t>
      </w:r>
      <w:proofErr w:type="spellStart"/>
      <w:r w:rsidR="00C70BDB" w:rsidRPr="00CC29E6">
        <w:t>ex-usuários</w:t>
      </w:r>
      <w:proofErr w:type="spellEnd"/>
      <w:r w:rsidR="00C70BDB" w:rsidRPr="00CC29E6">
        <w:t xml:space="preserve"> mais maduro (na faixa dos 30 anos de idade) c</w:t>
      </w:r>
      <w:r w:rsidR="008235E2" w:rsidRPr="00CC29E6">
        <w:t>aracterizou-se</w:t>
      </w:r>
      <w:r w:rsidR="00C70BDB" w:rsidRPr="00CC29E6">
        <w:t xml:space="preserve"> por um histórico de</w:t>
      </w:r>
      <w:r w:rsidR="008235E2" w:rsidRPr="00CC29E6">
        <w:t xml:space="preserve"> maior disponibilida</w:t>
      </w:r>
      <w:r w:rsidR="00C70BDB" w:rsidRPr="00CC29E6">
        <w:t xml:space="preserve">de de diferentes drogas e pelo uso maior de uma determinada droga conforme </w:t>
      </w:r>
      <w:r w:rsidR="008235E2" w:rsidRPr="00CC29E6">
        <w:t xml:space="preserve">a época, </w:t>
      </w:r>
      <w:r w:rsidR="00C70BDB" w:rsidRPr="00CC29E6">
        <w:t xml:space="preserve">o que enfatiza a determinação da oferta na preferência do consumidor. </w:t>
      </w:r>
      <w:r w:rsidR="008235E2" w:rsidRPr="00CC29E6">
        <w:t>No caso dos dependentes químicos mais jovens, a sequ</w:t>
      </w:r>
      <w:r w:rsidR="00A51748" w:rsidRPr="00CC29E6">
        <w:t>ê</w:t>
      </w:r>
      <w:r w:rsidR="008235E2" w:rsidRPr="00CC29E6">
        <w:t>ncia de drogas usadas</w:t>
      </w:r>
      <w:r w:rsidR="00C70BDB" w:rsidRPr="00CC29E6">
        <w:t xml:space="preserve"> até o primeiro “pega” de </w:t>
      </w:r>
      <w:r w:rsidR="00536BD9" w:rsidRPr="00CC29E6">
        <w:rPr>
          <w:i/>
        </w:rPr>
        <w:t>crack</w:t>
      </w:r>
      <w:r w:rsidR="00C70BDB" w:rsidRPr="00CC29E6">
        <w:t>,</w:t>
      </w:r>
      <w:r w:rsidR="008235E2" w:rsidRPr="00CC29E6">
        <w:t xml:space="preserve"> caracterizou</w:t>
      </w:r>
      <w:r w:rsidR="00C70BDB" w:rsidRPr="00CC29E6">
        <w:t>-se por uma semelhança de psico</w:t>
      </w:r>
      <w:r w:rsidR="005B14F6">
        <w:t>ativ</w:t>
      </w:r>
      <w:r w:rsidR="00C70BDB" w:rsidRPr="00CC29E6">
        <w:t>os entre os grupos, assim como pela redução da variedade de opções que o grupo mais antigo teve para consumir</w:t>
      </w:r>
      <w:r w:rsidR="008235E2" w:rsidRPr="00CC29E6">
        <w:t>.</w:t>
      </w:r>
      <w:r w:rsidR="008235E2" w:rsidRPr="00CC29E6">
        <w:rPr>
          <w:b/>
        </w:rPr>
        <w:t xml:space="preserve"> </w:t>
      </w:r>
      <w:r w:rsidR="00E60F9D" w:rsidRPr="00CC29E6">
        <w:t>Ainda que o grupo mais</w:t>
      </w:r>
      <w:r w:rsidR="00286D56" w:rsidRPr="00CC29E6">
        <w:t xml:space="preserve"> maduro</w:t>
      </w:r>
      <w:r w:rsidR="00E60F9D" w:rsidRPr="00CC29E6">
        <w:t xml:space="preserve"> tivesse mais opções de drogas a consumir, pôde-se identificar uma semelhança </w:t>
      </w:r>
      <w:r w:rsidR="00286D56" w:rsidRPr="00CC29E6">
        <w:t>entre os dois grupos, cujo consumo</w:t>
      </w:r>
      <w:r w:rsidR="008235E2" w:rsidRPr="00CC29E6">
        <w:t xml:space="preserve"> </w:t>
      </w:r>
      <w:r w:rsidR="00286D56" w:rsidRPr="00CC29E6">
        <w:t>de</w:t>
      </w:r>
      <w:r w:rsidR="008235E2" w:rsidRPr="00CC29E6">
        <w:t xml:space="preserve"> álcool,</w:t>
      </w:r>
      <w:r w:rsidR="00286D56" w:rsidRPr="00CC29E6">
        <w:t xml:space="preserve"> de</w:t>
      </w:r>
      <w:r w:rsidR="008235E2" w:rsidRPr="00CC29E6">
        <w:t xml:space="preserve"> </w:t>
      </w:r>
      <w:r w:rsidR="000B1273" w:rsidRPr="00CC29E6">
        <w:t>tabaco</w:t>
      </w:r>
      <w:r w:rsidR="00286D56" w:rsidRPr="00CC29E6">
        <w:t>, de</w:t>
      </w:r>
      <w:r w:rsidR="008235E2" w:rsidRPr="00CC29E6">
        <w:t xml:space="preserve"> </w:t>
      </w:r>
      <w:r w:rsidR="000B1273" w:rsidRPr="00CC29E6">
        <w:t>solventes</w:t>
      </w:r>
      <w:r w:rsidR="00436BC3" w:rsidRPr="00CC29E6">
        <w:t xml:space="preserve"> e </w:t>
      </w:r>
      <w:r w:rsidR="00286D56" w:rsidRPr="00CC29E6">
        <w:t>de</w:t>
      </w:r>
      <w:r w:rsidR="00436BC3" w:rsidRPr="00CC29E6">
        <w:t xml:space="preserve"> maconha</w:t>
      </w:r>
      <w:r w:rsidR="00286D56" w:rsidRPr="00CC29E6">
        <w:t xml:space="preserve"> foram ressaltados</w:t>
      </w:r>
      <w:r w:rsidR="00436BC3" w:rsidRPr="00CC29E6">
        <w:t xml:space="preserve"> (NAPPO;</w:t>
      </w:r>
      <w:r w:rsidR="008235E2" w:rsidRPr="00CC29E6">
        <w:t xml:space="preserve"> SANCHEZ, 2002).</w:t>
      </w:r>
    </w:p>
    <w:p w:rsidR="0035427F" w:rsidRPr="00CC29E6" w:rsidRDefault="0035427F" w:rsidP="004A6A31">
      <w:pPr>
        <w:pStyle w:val="Recuodecorpodetexto2"/>
        <w:spacing w:line="240" w:lineRule="auto"/>
        <w:ind w:left="0" w:firstLine="709"/>
      </w:pPr>
      <w:r w:rsidRPr="00CC29E6">
        <w:t>De modo geral, a percepção da oferta de drogas aumentou no Brasil todo</w:t>
      </w:r>
      <w:r w:rsidR="003A2C29" w:rsidRPr="00CC29E6">
        <w:t xml:space="preserve"> n</w:t>
      </w:r>
      <w:r w:rsidR="00E01BA9" w:rsidRPr="00CC29E6">
        <w:t>o início do século XXI</w:t>
      </w:r>
      <w:r w:rsidR="003A2C29" w:rsidRPr="00CC29E6">
        <w:t>.</w:t>
      </w:r>
      <w:r w:rsidRPr="00CC29E6">
        <w:t xml:space="preserve"> </w:t>
      </w:r>
      <w:r w:rsidR="00136207" w:rsidRPr="00CC29E6">
        <w:t xml:space="preserve">Conforme o </w:t>
      </w:r>
      <w:r w:rsidR="00A51748" w:rsidRPr="00CC29E6">
        <w:t xml:space="preserve">I e II </w:t>
      </w:r>
      <w:r w:rsidR="00136207" w:rsidRPr="00CC29E6">
        <w:t xml:space="preserve">Levantamento </w:t>
      </w:r>
      <w:r w:rsidR="009143D4" w:rsidRPr="00CC29E6">
        <w:t>D</w:t>
      </w:r>
      <w:r w:rsidR="00A51748" w:rsidRPr="00CC29E6">
        <w:t>omiciliar</w:t>
      </w:r>
      <w:r w:rsidR="00136207" w:rsidRPr="00CC29E6">
        <w:t>, realizado nas maiores cidades do país – com mais de 200 mil habitantes, organizado pelo Centro Brasileiro de Informações sobre Drogas Psicotrópicas</w:t>
      </w:r>
      <w:r w:rsidR="001C0CBA" w:rsidRPr="00CC29E6">
        <w:t xml:space="preserve"> – C</w:t>
      </w:r>
      <w:r w:rsidR="008B4511" w:rsidRPr="00CC29E6">
        <w:t>ebrid</w:t>
      </w:r>
      <w:r w:rsidR="00136207" w:rsidRPr="00CC29E6">
        <w:t>, a</w:t>
      </w:r>
      <w:r w:rsidR="001C0CBA" w:rsidRPr="00CC29E6">
        <w:t xml:space="preserve"> proporção dos entrevistados que consideram muito fácil comprar drogas, se assim desejassem, cresceu do ano 2001 para 2005.</w:t>
      </w:r>
      <w:r w:rsidR="00136207" w:rsidRPr="00CC29E6">
        <w:t xml:space="preserve"> A </w:t>
      </w:r>
      <w:r w:rsidR="00E01BA9" w:rsidRPr="00CC29E6">
        <w:t>Tabela 1</w:t>
      </w:r>
      <w:r w:rsidR="005B14F6">
        <w:t xml:space="preserve"> </w:t>
      </w:r>
      <w:r w:rsidR="005979FF" w:rsidRPr="00CC29E6">
        <w:fldChar w:fldCharType="begin"/>
      </w:r>
      <w:r w:rsidR="0030458D" w:rsidRPr="00CC29E6">
        <w:instrText xml:space="preserve"> REF _Ref279446458  \* MERGEFORMAT </w:instrText>
      </w:r>
      <w:r w:rsidR="005979FF" w:rsidRPr="00CC29E6">
        <w:fldChar w:fldCharType="end"/>
      </w:r>
      <w:r w:rsidR="00136207" w:rsidRPr="00CC29E6">
        <w:t>consolida</w:t>
      </w:r>
      <w:r w:rsidR="003A2C29" w:rsidRPr="00CC29E6">
        <w:t xml:space="preserve"> os resultados dess</w:t>
      </w:r>
      <w:r w:rsidR="00136207" w:rsidRPr="00CC29E6">
        <w:t>a pesq</w:t>
      </w:r>
      <w:r w:rsidR="003E0501" w:rsidRPr="00CC29E6">
        <w:t>uisa.</w:t>
      </w:r>
    </w:p>
    <w:p w:rsidR="003A2C29" w:rsidRPr="00CC29E6" w:rsidRDefault="003A2C29" w:rsidP="0035427F">
      <w:pPr>
        <w:pStyle w:val="Recuodecorpodetexto2"/>
        <w:spacing w:line="360" w:lineRule="auto"/>
        <w:ind w:left="0" w:firstLine="708"/>
      </w:pPr>
    </w:p>
    <w:p w:rsidR="002834EC" w:rsidRPr="00CC29E6" w:rsidRDefault="001D4B2B" w:rsidP="002A38A6">
      <w:pPr>
        <w:pStyle w:val="Recuodecorpodetexto2"/>
        <w:spacing w:line="240" w:lineRule="auto"/>
        <w:ind w:left="1701" w:right="709" w:hanging="1134"/>
        <w:jc w:val="center"/>
        <w:rPr>
          <w:b/>
          <w:color w:val="FF0000"/>
          <w:szCs w:val="24"/>
        </w:rPr>
      </w:pPr>
      <w:bookmarkStart w:id="9" w:name="_Ref279446458"/>
      <w:bookmarkStart w:id="10" w:name="_Toc296450223"/>
      <w:r w:rsidRPr="00CC29E6">
        <w:rPr>
          <w:b/>
          <w:szCs w:val="24"/>
        </w:rPr>
        <w:t xml:space="preserve">Tabela </w:t>
      </w:r>
      <w:bookmarkEnd w:id="9"/>
      <w:r w:rsidR="00E01BA9" w:rsidRPr="00CC29E6">
        <w:rPr>
          <w:b/>
          <w:szCs w:val="24"/>
        </w:rPr>
        <w:t>1</w:t>
      </w:r>
      <w:r w:rsidR="002A38A6">
        <w:rPr>
          <w:b/>
          <w:szCs w:val="24"/>
        </w:rPr>
        <w:t xml:space="preserve"> -</w:t>
      </w:r>
      <w:r w:rsidR="00472B6F" w:rsidRPr="00CC29E6">
        <w:rPr>
          <w:b/>
          <w:szCs w:val="24"/>
        </w:rPr>
        <w:t xml:space="preserve"> Percepção quanto à facilidade de se obter drogas específicas, caso desejassem, no Brasil</w:t>
      </w:r>
      <w:r w:rsidR="008B4511" w:rsidRPr="00CC29E6">
        <w:rPr>
          <w:b/>
          <w:szCs w:val="24"/>
        </w:rPr>
        <w:t xml:space="preserve"> – 2001-2005</w:t>
      </w:r>
      <w:bookmarkEnd w:id="10"/>
    </w:p>
    <w:p w:rsidR="000B4D5C" w:rsidRPr="00CC29E6" w:rsidRDefault="000B4D5C" w:rsidP="000B4D5C">
      <w:pPr>
        <w:pStyle w:val="Recuodecorpodetexto2"/>
        <w:spacing w:line="240" w:lineRule="auto"/>
        <w:ind w:left="993" w:right="709" w:hanging="1135"/>
        <w:jc w:val="left"/>
      </w:pPr>
    </w:p>
    <w:tbl>
      <w:tblPr>
        <w:tblW w:w="7960" w:type="dxa"/>
        <w:jc w:val="center"/>
        <w:tblCellMar>
          <w:left w:w="70" w:type="dxa"/>
          <w:right w:w="70" w:type="dxa"/>
        </w:tblCellMar>
        <w:tblLook w:val="04A0"/>
      </w:tblPr>
      <w:tblGrid>
        <w:gridCol w:w="3640"/>
        <w:gridCol w:w="1440"/>
        <w:gridCol w:w="1440"/>
        <w:gridCol w:w="1440"/>
      </w:tblGrid>
      <w:tr w:rsidR="000B4D5C" w:rsidRPr="00CC29E6" w:rsidTr="000B4D5C">
        <w:trPr>
          <w:trHeight w:val="300"/>
          <w:jc w:val="center"/>
        </w:trPr>
        <w:tc>
          <w:tcPr>
            <w:tcW w:w="3640" w:type="dxa"/>
            <w:vMerge w:val="restart"/>
            <w:tcBorders>
              <w:top w:val="single" w:sz="4" w:space="0" w:color="auto"/>
              <w:left w:val="nil"/>
              <w:bottom w:val="single" w:sz="4" w:space="0" w:color="000000"/>
              <w:right w:val="nil"/>
            </w:tcBorders>
            <w:shd w:val="clear" w:color="auto" w:fill="auto"/>
            <w:vAlign w:val="center"/>
            <w:hideMark/>
          </w:tcPr>
          <w:p w:rsidR="000B4D5C" w:rsidRPr="00CC29E6" w:rsidRDefault="000B4D5C" w:rsidP="000B4D5C">
            <w:pPr>
              <w:jc w:val="center"/>
              <w:rPr>
                <w:color w:val="000000"/>
                <w:sz w:val="22"/>
                <w:szCs w:val="22"/>
                <w:lang w:eastAsia="pt-BR"/>
              </w:rPr>
            </w:pPr>
            <w:r w:rsidRPr="00CC29E6">
              <w:rPr>
                <w:color w:val="000000"/>
                <w:sz w:val="22"/>
                <w:szCs w:val="22"/>
                <w:lang w:eastAsia="pt-BR"/>
              </w:rPr>
              <w:t>Percepção de oferta de drogas específicas</w:t>
            </w:r>
          </w:p>
        </w:tc>
        <w:tc>
          <w:tcPr>
            <w:tcW w:w="1440" w:type="dxa"/>
            <w:vMerge w:val="restart"/>
            <w:tcBorders>
              <w:top w:val="single" w:sz="4" w:space="0" w:color="auto"/>
              <w:left w:val="nil"/>
              <w:bottom w:val="single" w:sz="4" w:space="0" w:color="000000"/>
              <w:right w:val="nil"/>
            </w:tcBorders>
            <w:shd w:val="clear" w:color="auto" w:fill="auto"/>
            <w:noWrap/>
            <w:vAlign w:val="center"/>
            <w:hideMark/>
          </w:tcPr>
          <w:p w:rsidR="000B4D5C" w:rsidRPr="00CC29E6" w:rsidRDefault="000B4D5C" w:rsidP="002834EC">
            <w:pPr>
              <w:jc w:val="center"/>
              <w:rPr>
                <w:color w:val="000000"/>
                <w:sz w:val="22"/>
                <w:szCs w:val="22"/>
                <w:lang w:eastAsia="pt-BR"/>
              </w:rPr>
            </w:pPr>
            <w:r w:rsidRPr="00CC29E6">
              <w:rPr>
                <w:color w:val="000000"/>
                <w:sz w:val="22"/>
                <w:szCs w:val="22"/>
                <w:lang w:eastAsia="pt-BR"/>
              </w:rPr>
              <w:t>2001 (%)</w:t>
            </w:r>
          </w:p>
        </w:tc>
        <w:tc>
          <w:tcPr>
            <w:tcW w:w="1440" w:type="dxa"/>
            <w:vMerge w:val="restart"/>
            <w:tcBorders>
              <w:top w:val="single" w:sz="4" w:space="0" w:color="auto"/>
              <w:left w:val="nil"/>
              <w:bottom w:val="single" w:sz="4" w:space="0" w:color="000000"/>
              <w:right w:val="nil"/>
            </w:tcBorders>
            <w:shd w:val="clear" w:color="auto" w:fill="auto"/>
            <w:noWrap/>
            <w:vAlign w:val="center"/>
            <w:hideMark/>
          </w:tcPr>
          <w:p w:rsidR="000B4D5C" w:rsidRPr="00CC29E6" w:rsidRDefault="000B4D5C" w:rsidP="000B4D5C">
            <w:pPr>
              <w:jc w:val="center"/>
              <w:rPr>
                <w:color w:val="000000"/>
                <w:sz w:val="22"/>
                <w:szCs w:val="22"/>
                <w:lang w:eastAsia="pt-BR"/>
              </w:rPr>
            </w:pPr>
            <w:r w:rsidRPr="00CC29E6">
              <w:rPr>
                <w:color w:val="000000"/>
                <w:sz w:val="22"/>
                <w:szCs w:val="22"/>
                <w:lang w:eastAsia="pt-BR"/>
              </w:rPr>
              <w:t>2005 (%)</w:t>
            </w:r>
          </w:p>
        </w:tc>
        <w:tc>
          <w:tcPr>
            <w:tcW w:w="1440" w:type="dxa"/>
            <w:vMerge w:val="restart"/>
            <w:tcBorders>
              <w:top w:val="single" w:sz="4" w:space="0" w:color="auto"/>
              <w:left w:val="nil"/>
              <w:bottom w:val="single" w:sz="4" w:space="0" w:color="000000"/>
              <w:right w:val="nil"/>
            </w:tcBorders>
            <w:shd w:val="clear" w:color="auto" w:fill="auto"/>
            <w:vAlign w:val="center"/>
            <w:hideMark/>
          </w:tcPr>
          <w:p w:rsidR="000B4D5C" w:rsidRPr="00CC29E6" w:rsidRDefault="000B4D5C" w:rsidP="00E158A2">
            <w:pPr>
              <w:jc w:val="center"/>
              <w:rPr>
                <w:color w:val="000000"/>
                <w:sz w:val="22"/>
                <w:szCs w:val="22"/>
                <w:lang w:eastAsia="pt-BR"/>
              </w:rPr>
            </w:pPr>
            <w:r w:rsidRPr="00CC29E6">
              <w:rPr>
                <w:color w:val="000000"/>
                <w:sz w:val="22"/>
                <w:szCs w:val="22"/>
                <w:lang w:eastAsia="pt-BR"/>
              </w:rPr>
              <w:t xml:space="preserve">Var. </w:t>
            </w:r>
            <w:proofErr w:type="spellStart"/>
            <w:r w:rsidR="00E158A2" w:rsidRPr="00CC29E6">
              <w:rPr>
                <w:color w:val="000000"/>
                <w:sz w:val="22"/>
                <w:szCs w:val="22"/>
                <w:lang w:eastAsia="pt-BR"/>
              </w:rPr>
              <w:t>p.p.</w:t>
            </w:r>
            <w:proofErr w:type="spellEnd"/>
          </w:p>
        </w:tc>
      </w:tr>
      <w:tr w:rsidR="000B4D5C" w:rsidRPr="00CC29E6" w:rsidTr="000B4D5C">
        <w:trPr>
          <w:trHeight w:val="300"/>
          <w:jc w:val="center"/>
        </w:trPr>
        <w:tc>
          <w:tcPr>
            <w:tcW w:w="3640" w:type="dxa"/>
            <w:vMerge/>
            <w:tcBorders>
              <w:top w:val="single" w:sz="4" w:space="0" w:color="auto"/>
              <w:left w:val="nil"/>
              <w:bottom w:val="single" w:sz="4" w:space="0" w:color="000000"/>
              <w:right w:val="nil"/>
            </w:tcBorders>
            <w:vAlign w:val="center"/>
            <w:hideMark/>
          </w:tcPr>
          <w:p w:rsidR="000B4D5C" w:rsidRPr="00CC29E6" w:rsidRDefault="000B4D5C" w:rsidP="000B4D5C">
            <w:pPr>
              <w:rPr>
                <w:color w:val="000000"/>
                <w:sz w:val="22"/>
                <w:szCs w:val="22"/>
                <w:lang w:eastAsia="pt-BR"/>
              </w:rPr>
            </w:pPr>
          </w:p>
        </w:tc>
        <w:tc>
          <w:tcPr>
            <w:tcW w:w="1440" w:type="dxa"/>
            <w:vMerge/>
            <w:tcBorders>
              <w:top w:val="single" w:sz="4" w:space="0" w:color="auto"/>
              <w:left w:val="nil"/>
              <w:bottom w:val="single" w:sz="4" w:space="0" w:color="000000"/>
              <w:right w:val="nil"/>
            </w:tcBorders>
            <w:vAlign w:val="center"/>
            <w:hideMark/>
          </w:tcPr>
          <w:p w:rsidR="000B4D5C" w:rsidRPr="00CC29E6" w:rsidRDefault="000B4D5C" w:rsidP="000B4D5C">
            <w:pPr>
              <w:rPr>
                <w:color w:val="000000"/>
                <w:sz w:val="22"/>
                <w:szCs w:val="22"/>
                <w:lang w:eastAsia="pt-BR"/>
              </w:rPr>
            </w:pPr>
          </w:p>
        </w:tc>
        <w:tc>
          <w:tcPr>
            <w:tcW w:w="1440" w:type="dxa"/>
            <w:vMerge/>
            <w:tcBorders>
              <w:top w:val="single" w:sz="4" w:space="0" w:color="auto"/>
              <w:left w:val="nil"/>
              <w:bottom w:val="single" w:sz="4" w:space="0" w:color="000000"/>
              <w:right w:val="nil"/>
            </w:tcBorders>
            <w:vAlign w:val="center"/>
            <w:hideMark/>
          </w:tcPr>
          <w:p w:rsidR="000B4D5C" w:rsidRPr="00CC29E6" w:rsidRDefault="000B4D5C" w:rsidP="000B4D5C">
            <w:pPr>
              <w:rPr>
                <w:color w:val="000000"/>
                <w:sz w:val="22"/>
                <w:szCs w:val="22"/>
                <w:lang w:eastAsia="pt-BR"/>
              </w:rPr>
            </w:pPr>
          </w:p>
        </w:tc>
        <w:tc>
          <w:tcPr>
            <w:tcW w:w="1440" w:type="dxa"/>
            <w:vMerge/>
            <w:tcBorders>
              <w:top w:val="single" w:sz="4" w:space="0" w:color="auto"/>
              <w:left w:val="nil"/>
              <w:bottom w:val="single" w:sz="4" w:space="0" w:color="000000"/>
              <w:right w:val="nil"/>
            </w:tcBorders>
            <w:vAlign w:val="center"/>
            <w:hideMark/>
          </w:tcPr>
          <w:p w:rsidR="000B4D5C" w:rsidRPr="00CC29E6" w:rsidRDefault="000B4D5C" w:rsidP="000B4D5C">
            <w:pPr>
              <w:rPr>
                <w:color w:val="000000"/>
                <w:sz w:val="22"/>
                <w:szCs w:val="22"/>
                <w:lang w:eastAsia="pt-BR"/>
              </w:rPr>
            </w:pPr>
          </w:p>
        </w:tc>
      </w:tr>
      <w:tr w:rsidR="000B4D5C" w:rsidRPr="00CC29E6" w:rsidTr="000B4D5C">
        <w:trPr>
          <w:trHeight w:val="300"/>
          <w:jc w:val="center"/>
        </w:trPr>
        <w:tc>
          <w:tcPr>
            <w:tcW w:w="3640" w:type="dxa"/>
            <w:tcBorders>
              <w:top w:val="nil"/>
              <w:left w:val="nil"/>
              <w:bottom w:val="nil"/>
              <w:right w:val="nil"/>
            </w:tcBorders>
            <w:shd w:val="clear" w:color="auto" w:fill="auto"/>
            <w:noWrap/>
            <w:vAlign w:val="bottom"/>
            <w:hideMark/>
          </w:tcPr>
          <w:p w:rsidR="000B4D5C" w:rsidRPr="00CC29E6" w:rsidRDefault="000B4D5C" w:rsidP="000B4D5C">
            <w:pPr>
              <w:rPr>
                <w:color w:val="000000"/>
                <w:sz w:val="22"/>
                <w:szCs w:val="22"/>
                <w:lang w:eastAsia="pt-BR"/>
              </w:rPr>
            </w:pPr>
            <w:r w:rsidRPr="00CC29E6">
              <w:rPr>
                <w:color w:val="000000"/>
                <w:sz w:val="22"/>
                <w:szCs w:val="22"/>
                <w:lang w:eastAsia="pt-BR"/>
              </w:rPr>
              <w:t>LSD-25 ..............................................</w:t>
            </w:r>
          </w:p>
        </w:tc>
        <w:tc>
          <w:tcPr>
            <w:tcW w:w="1440" w:type="dxa"/>
            <w:tcBorders>
              <w:top w:val="nil"/>
              <w:left w:val="nil"/>
              <w:bottom w:val="nil"/>
              <w:right w:val="nil"/>
            </w:tcBorders>
            <w:shd w:val="clear" w:color="auto" w:fill="auto"/>
            <w:noWrap/>
            <w:vAlign w:val="bottom"/>
            <w:hideMark/>
          </w:tcPr>
          <w:p w:rsidR="000B4D5C" w:rsidRPr="00CC29E6" w:rsidRDefault="000B4D5C" w:rsidP="000B4D5C">
            <w:pPr>
              <w:jc w:val="center"/>
              <w:rPr>
                <w:color w:val="000000"/>
                <w:sz w:val="22"/>
                <w:szCs w:val="22"/>
                <w:lang w:eastAsia="pt-BR"/>
              </w:rPr>
            </w:pPr>
            <w:r w:rsidRPr="00CC29E6">
              <w:rPr>
                <w:color w:val="000000"/>
                <w:sz w:val="22"/>
                <w:szCs w:val="22"/>
                <w:lang w:eastAsia="pt-BR"/>
              </w:rPr>
              <w:t>21,6</w:t>
            </w:r>
          </w:p>
        </w:tc>
        <w:tc>
          <w:tcPr>
            <w:tcW w:w="1440" w:type="dxa"/>
            <w:tcBorders>
              <w:top w:val="nil"/>
              <w:left w:val="nil"/>
              <w:bottom w:val="nil"/>
              <w:right w:val="nil"/>
            </w:tcBorders>
            <w:shd w:val="clear" w:color="auto" w:fill="auto"/>
            <w:noWrap/>
            <w:vAlign w:val="bottom"/>
            <w:hideMark/>
          </w:tcPr>
          <w:p w:rsidR="000B4D5C" w:rsidRPr="00CC29E6" w:rsidRDefault="000B4D5C" w:rsidP="000B4D5C">
            <w:pPr>
              <w:jc w:val="center"/>
              <w:rPr>
                <w:color w:val="000000"/>
                <w:sz w:val="22"/>
                <w:szCs w:val="22"/>
                <w:lang w:eastAsia="pt-BR"/>
              </w:rPr>
            </w:pPr>
            <w:r w:rsidRPr="00CC29E6">
              <w:rPr>
                <w:color w:val="000000"/>
                <w:sz w:val="22"/>
                <w:szCs w:val="22"/>
                <w:lang w:eastAsia="pt-BR"/>
              </w:rPr>
              <w:t>31,4</w:t>
            </w:r>
          </w:p>
        </w:tc>
        <w:tc>
          <w:tcPr>
            <w:tcW w:w="1440" w:type="dxa"/>
            <w:tcBorders>
              <w:top w:val="nil"/>
              <w:left w:val="nil"/>
              <w:bottom w:val="nil"/>
              <w:right w:val="nil"/>
            </w:tcBorders>
            <w:shd w:val="clear" w:color="auto" w:fill="auto"/>
            <w:noWrap/>
            <w:vAlign w:val="bottom"/>
            <w:hideMark/>
          </w:tcPr>
          <w:p w:rsidR="000B4D5C" w:rsidRPr="00CC29E6" w:rsidRDefault="000B4D5C" w:rsidP="000B4D5C">
            <w:pPr>
              <w:jc w:val="center"/>
              <w:rPr>
                <w:color w:val="000000"/>
                <w:sz w:val="22"/>
                <w:szCs w:val="22"/>
                <w:lang w:eastAsia="pt-BR"/>
              </w:rPr>
            </w:pPr>
            <w:r w:rsidRPr="00CC29E6">
              <w:rPr>
                <w:color w:val="000000"/>
                <w:sz w:val="22"/>
                <w:szCs w:val="22"/>
                <w:lang w:eastAsia="pt-BR"/>
              </w:rPr>
              <w:t>9,8</w:t>
            </w:r>
          </w:p>
        </w:tc>
      </w:tr>
      <w:tr w:rsidR="000B4D5C" w:rsidRPr="00CC29E6" w:rsidTr="000B4D5C">
        <w:trPr>
          <w:trHeight w:val="300"/>
          <w:jc w:val="center"/>
        </w:trPr>
        <w:tc>
          <w:tcPr>
            <w:tcW w:w="3640" w:type="dxa"/>
            <w:tcBorders>
              <w:top w:val="nil"/>
              <w:left w:val="nil"/>
              <w:bottom w:val="nil"/>
              <w:right w:val="nil"/>
            </w:tcBorders>
            <w:shd w:val="clear" w:color="auto" w:fill="auto"/>
            <w:noWrap/>
            <w:vAlign w:val="bottom"/>
            <w:hideMark/>
          </w:tcPr>
          <w:p w:rsidR="000B4D5C" w:rsidRPr="00CC29E6" w:rsidRDefault="000B4D5C" w:rsidP="000B4D5C">
            <w:pPr>
              <w:rPr>
                <w:color w:val="000000"/>
                <w:sz w:val="22"/>
                <w:szCs w:val="22"/>
                <w:lang w:eastAsia="pt-BR"/>
              </w:rPr>
            </w:pPr>
            <w:r w:rsidRPr="00CC29E6">
              <w:rPr>
                <w:color w:val="000000"/>
                <w:sz w:val="22"/>
                <w:szCs w:val="22"/>
                <w:lang w:eastAsia="pt-BR"/>
              </w:rPr>
              <w:t>Heroína ..............................................</w:t>
            </w:r>
          </w:p>
        </w:tc>
        <w:tc>
          <w:tcPr>
            <w:tcW w:w="1440" w:type="dxa"/>
            <w:tcBorders>
              <w:top w:val="nil"/>
              <w:left w:val="nil"/>
              <w:bottom w:val="nil"/>
              <w:right w:val="nil"/>
            </w:tcBorders>
            <w:shd w:val="clear" w:color="auto" w:fill="auto"/>
            <w:noWrap/>
            <w:vAlign w:val="bottom"/>
            <w:hideMark/>
          </w:tcPr>
          <w:p w:rsidR="000B4D5C" w:rsidRPr="00CC29E6" w:rsidRDefault="000B4D5C" w:rsidP="000B4D5C">
            <w:pPr>
              <w:jc w:val="center"/>
              <w:rPr>
                <w:color w:val="000000"/>
                <w:sz w:val="22"/>
                <w:szCs w:val="22"/>
                <w:lang w:eastAsia="pt-BR"/>
              </w:rPr>
            </w:pPr>
            <w:r w:rsidRPr="00CC29E6">
              <w:rPr>
                <w:color w:val="000000"/>
                <w:sz w:val="22"/>
                <w:szCs w:val="22"/>
                <w:lang w:eastAsia="pt-BR"/>
              </w:rPr>
              <w:t>21,1</w:t>
            </w:r>
          </w:p>
        </w:tc>
        <w:tc>
          <w:tcPr>
            <w:tcW w:w="1440" w:type="dxa"/>
            <w:tcBorders>
              <w:top w:val="nil"/>
              <w:left w:val="nil"/>
              <w:bottom w:val="nil"/>
              <w:right w:val="nil"/>
            </w:tcBorders>
            <w:shd w:val="clear" w:color="auto" w:fill="auto"/>
            <w:noWrap/>
            <w:vAlign w:val="bottom"/>
            <w:hideMark/>
          </w:tcPr>
          <w:p w:rsidR="000B4D5C" w:rsidRPr="00CC29E6" w:rsidRDefault="000B4D5C" w:rsidP="000B4D5C">
            <w:pPr>
              <w:jc w:val="center"/>
              <w:rPr>
                <w:color w:val="000000"/>
                <w:sz w:val="22"/>
                <w:szCs w:val="22"/>
                <w:lang w:eastAsia="pt-BR"/>
              </w:rPr>
            </w:pPr>
            <w:r w:rsidRPr="00CC29E6">
              <w:rPr>
                <w:color w:val="000000"/>
                <w:sz w:val="22"/>
                <w:szCs w:val="22"/>
                <w:lang w:eastAsia="pt-BR"/>
              </w:rPr>
              <w:t>29,6</w:t>
            </w:r>
          </w:p>
        </w:tc>
        <w:tc>
          <w:tcPr>
            <w:tcW w:w="1440" w:type="dxa"/>
            <w:tcBorders>
              <w:top w:val="nil"/>
              <w:left w:val="nil"/>
              <w:bottom w:val="nil"/>
              <w:right w:val="nil"/>
            </w:tcBorders>
            <w:shd w:val="clear" w:color="auto" w:fill="auto"/>
            <w:noWrap/>
            <w:vAlign w:val="bottom"/>
            <w:hideMark/>
          </w:tcPr>
          <w:p w:rsidR="000B4D5C" w:rsidRPr="00CC29E6" w:rsidRDefault="000B4D5C" w:rsidP="000B4D5C">
            <w:pPr>
              <w:jc w:val="center"/>
              <w:rPr>
                <w:color w:val="000000"/>
                <w:sz w:val="22"/>
                <w:szCs w:val="22"/>
                <w:lang w:eastAsia="pt-BR"/>
              </w:rPr>
            </w:pPr>
            <w:r w:rsidRPr="00CC29E6">
              <w:rPr>
                <w:color w:val="000000"/>
                <w:sz w:val="22"/>
                <w:szCs w:val="22"/>
                <w:lang w:eastAsia="pt-BR"/>
              </w:rPr>
              <w:t>8,5</w:t>
            </w:r>
          </w:p>
        </w:tc>
      </w:tr>
      <w:tr w:rsidR="000B4D5C" w:rsidRPr="00CC29E6" w:rsidTr="000B4D5C">
        <w:trPr>
          <w:trHeight w:val="300"/>
          <w:jc w:val="center"/>
        </w:trPr>
        <w:tc>
          <w:tcPr>
            <w:tcW w:w="3640" w:type="dxa"/>
            <w:tcBorders>
              <w:top w:val="nil"/>
              <w:left w:val="nil"/>
              <w:bottom w:val="nil"/>
              <w:right w:val="nil"/>
            </w:tcBorders>
            <w:shd w:val="clear" w:color="auto" w:fill="auto"/>
            <w:noWrap/>
            <w:vAlign w:val="bottom"/>
            <w:hideMark/>
          </w:tcPr>
          <w:p w:rsidR="000B4D5C" w:rsidRPr="00CC29E6" w:rsidRDefault="00536BD9" w:rsidP="000B4D5C">
            <w:pPr>
              <w:rPr>
                <w:color w:val="000000"/>
                <w:sz w:val="22"/>
                <w:szCs w:val="22"/>
                <w:lang w:eastAsia="pt-BR"/>
              </w:rPr>
            </w:pPr>
            <w:r w:rsidRPr="00CC29E6">
              <w:rPr>
                <w:i/>
                <w:color w:val="000000"/>
                <w:sz w:val="22"/>
                <w:szCs w:val="22"/>
                <w:lang w:eastAsia="pt-BR"/>
              </w:rPr>
              <w:t>Crack</w:t>
            </w:r>
            <w:r w:rsidR="000B4D5C" w:rsidRPr="00CC29E6">
              <w:rPr>
                <w:color w:val="000000"/>
                <w:sz w:val="22"/>
                <w:szCs w:val="22"/>
                <w:lang w:eastAsia="pt-BR"/>
              </w:rPr>
              <w:t xml:space="preserve"> .................................................</w:t>
            </w:r>
          </w:p>
        </w:tc>
        <w:tc>
          <w:tcPr>
            <w:tcW w:w="1440" w:type="dxa"/>
            <w:tcBorders>
              <w:top w:val="nil"/>
              <w:left w:val="nil"/>
              <w:bottom w:val="nil"/>
              <w:right w:val="nil"/>
            </w:tcBorders>
            <w:shd w:val="clear" w:color="auto" w:fill="auto"/>
            <w:noWrap/>
            <w:vAlign w:val="bottom"/>
            <w:hideMark/>
          </w:tcPr>
          <w:p w:rsidR="000B4D5C" w:rsidRPr="00CC29E6" w:rsidRDefault="000B4D5C" w:rsidP="000B4D5C">
            <w:pPr>
              <w:jc w:val="center"/>
              <w:rPr>
                <w:color w:val="000000"/>
                <w:sz w:val="22"/>
                <w:szCs w:val="22"/>
                <w:lang w:eastAsia="pt-BR"/>
              </w:rPr>
            </w:pPr>
            <w:r w:rsidRPr="00CC29E6">
              <w:rPr>
                <w:color w:val="000000"/>
                <w:sz w:val="22"/>
                <w:szCs w:val="22"/>
                <w:lang w:eastAsia="pt-BR"/>
              </w:rPr>
              <w:t>36,1</w:t>
            </w:r>
          </w:p>
        </w:tc>
        <w:tc>
          <w:tcPr>
            <w:tcW w:w="1440" w:type="dxa"/>
            <w:tcBorders>
              <w:top w:val="nil"/>
              <w:left w:val="nil"/>
              <w:bottom w:val="nil"/>
              <w:right w:val="nil"/>
            </w:tcBorders>
            <w:shd w:val="clear" w:color="auto" w:fill="auto"/>
            <w:noWrap/>
            <w:vAlign w:val="bottom"/>
            <w:hideMark/>
          </w:tcPr>
          <w:p w:rsidR="000B4D5C" w:rsidRPr="00CC29E6" w:rsidRDefault="000B4D5C" w:rsidP="000B4D5C">
            <w:pPr>
              <w:jc w:val="center"/>
              <w:rPr>
                <w:color w:val="000000"/>
                <w:sz w:val="22"/>
                <w:szCs w:val="22"/>
                <w:lang w:eastAsia="pt-BR"/>
              </w:rPr>
            </w:pPr>
            <w:r w:rsidRPr="00CC29E6">
              <w:rPr>
                <w:color w:val="000000"/>
                <w:sz w:val="22"/>
                <w:szCs w:val="22"/>
                <w:lang w:eastAsia="pt-BR"/>
              </w:rPr>
              <w:t>43,9</w:t>
            </w:r>
          </w:p>
        </w:tc>
        <w:tc>
          <w:tcPr>
            <w:tcW w:w="1440" w:type="dxa"/>
            <w:tcBorders>
              <w:top w:val="nil"/>
              <w:left w:val="nil"/>
              <w:bottom w:val="nil"/>
              <w:right w:val="nil"/>
            </w:tcBorders>
            <w:shd w:val="clear" w:color="auto" w:fill="auto"/>
            <w:noWrap/>
            <w:vAlign w:val="bottom"/>
            <w:hideMark/>
          </w:tcPr>
          <w:p w:rsidR="000B4D5C" w:rsidRPr="00CC29E6" w:rsidRDefault="000B4D5C" w:rsidP="000B4D5C">
            <w:pPr>
              <w:jc w:val="center"/>
              <w:rPr>
                <w:color w:val="000000"/>
                <w:sz w:val="22"/>
                <w:szCs w:val="22"/>
                <w:lang w:eastAsia="pt-BR"/>
              </w:rPr>
            </w:pPr>
            <w:r w:rsidRPr="00CC29E6">
              <w:rPr>
                <w:color w:val="000000"/>
                <w:sz w:val="22"/>
                <w:szCs w:val="22"/>
                <w:lang w:eastAsia="pt-BR"/>
              </w:rPr>
              <w:t>7,8</w:t>
            </w:r>
          </w:p>
        </w:tc>
      </w:tr>
      <w:tr w:rsidR="000B4D5C" w:rsidRPr="00CC29E6" w:rsidTr="000B4D5C">
        <w:trPr>
          <w:trHeight w:val="300"/>
          <w:jc w:val="center"/>
        </w:trPr>
        <w:tc>
          <w:tcPr>
            <w:tcW w:w="3640" w:type="dxa"/>
            <w:tcBorders>
              <w:top w:val="nil"/>
              <w:left w:val="nil"/>
              <w:bottom w:val="nil"/>
              <w:right w:val="nil"/>
            </w:tcBorders>
            <w:shd w:val="clear" w:color="auto" w:fill="auto"/>
            <w:noWrap/>
            <w:vAlign w:val="bottom"/>
            <w:hideMark/>
          </w:tcPr>
          <w:p w:rsidR="000B4D5C" w:rsidRPr="00CC29E6" w:rsidRDefault="000B4D5C" w:rsidP="000B4D5C">
            <w:pPr>
              <w:rPr>
                <w:color w:val="000000"/>
                <w:sz w:val="22"/>
                <w:szCs w:val="22"/>
                <w:lang w:eastAsia="pt-BR"/>
              </w:rPr>
            </w:pPr>
            <w:r w:rsidRPr="00CC29E6">
              <w:rPr>
                <w:color w:val="000000"/>
                <w:sz w:val="22"/>
                <w:szCs w:val="22"/>
                <w:lang w:eastAsia="pt-BR"/>
              </w:rPr>
              <w:t>Cocaína ..............................................</w:t>
            </w:r>
          </w:p>
        </w:tc>
        <w:tc>
          <w:tcPr>
            <w:tcW w:w="1440" w:type="dxa"/>
            <w:tcBorders>
              <w:top w:val="nil"/>
              <w:left w:val="nil"/>
              <w:bottom w:val="nil"/>
              <w:right w:val="nil"/>
            </w:tcBorders>
            <w:shd w:val="clear" w:color="auto" w:fill="auto"/>
            <w:noWrap/>
            <w:vAlign w:val="bottom"/>
            <w:hideMark/>
          </w:tcPr>
          <w:p w:rsidR="000B4D5C" w:rsidRPr="00CC29E6" w:rsidRDefault="000B4D5C" w:rsidP="000B4D5C">
            <w:pPr>
              <w:jc w:val="center"/>
              <w:rPr>
                <w:color w:val="000000"/>
                <w:sz w:val="22"/>
                <w:szCs w:val="22"/>
                <w:lang w:eastAsia="pt-BR"/>
              </w:rPr>
            </w:pPr>
            <w:r w:rsidRPr="00CC29E6">
              <w:rPr>
                <w:color w:val="000000"/>
                <w:sz w:val="22"/>
                <w:szCs w:val="22"/>
                <w:lang w:eastAsia="pt-BR"/>
              </w:rPr>
              <w:t>45,8</w:t>
            </w:r>
          </w:p>
        </w:tc>
        <w:tc>
          <w:tcPr>
            <w:tcW w:w="1440" w:type="dxa"/>
            <w:tcBorders>
              <w:top w:val="nil"/>
              <w:left w:val="nil"/>
              <w:bottom w:val="nil"/>
              <w:right w:val="nil"/>
            </w:tcBorders>
            <w:shd w:val="clear" w:color="auto" w:fill="auto"/>
            <w:noWrap/>
            <w:vAlign w:val="bottom"/>
            <w:hideMark/>
          </w:tcPr>
          <w:p w:rsidR="000B4D5C" w:rsidRPr="00CC29E6" w:rsidRDefault="000B4D5C" w:rsidP="000B4D5C">
            <w:pPr>
              <w:jc w:val="center"/>
              <w:rPr>
                <w:color w:val="000000"/>
                <w:sz w:val="22"/>
                <w:szCs w:val="22"/>
                <w:lang w:eastAsia="pt-BR"/>
              </w:rPr>
            </w:pPr>
            <w:r w:rsidRPr="00CC29E6">
              <w:rPr>
                <w:color w:val="000000"/>
                <w:sz w:val="22"/>
                <w:szCs w:val="22"/>
                <w:lang w:eastAsia="pt-BR"/>
              </w:rPr>
              <w:t>51,1</w:t>
            </w:r>
          </w:p>
        </w:tc>
        <w:tc>
          <w:tcPr>
            <w:tcW w:w="1440" w:type="dxa"/>
            <w:tcBorders>
              <w:top w:val="nil"/>
              <w:left w:val="nil"/>
              <w:bottom w:val="nil"/>
              <w:right w:val="nil"/>
            </w:tcBorders>
            <w:shd w:val="clear" w:color="auto" w:fill="auto"/>
            <w:noWrap/>
            <w:vAlign w:val="bottom"/>
            <w:hideMark/>
          </w:tcPr>
          <w:p w:rsidR="000B4D5C" w:rsidRPr="00CC29E6" w:rsidRDefault="000B4D5C" w:rsidP="000B4D5C">
            <w:pPr>
              <w:jc w:val="center"/>
              <w:rPr>
                <w:color w:val="000000"/>
                <w:sz w:val="22"/>
                <w:szCs w:val="22"/>
                <w:lang w:eastAsia="pt-BR"/>
              </w:rPr>
            </w:pPr>
            <w:r w:rsidRPr="00CC29E6">
              <w:rPr>
                <w:color w:val="000000"/>
                <w:sz w:val="22"/>
                <w:szCs w:val="22"/>
                <w:lang w:eastAsia="pt-BR"/>
              </w:rPr>
              <w:t>5,3</w:t>
            </w:r>
          </w:p>
        </w:tc>
      </w:tr>
      <w:tr w:rsidR="000B4D5C" w:rsidRPr="00CC29E6" w:rsidTr="000B4D5C">
        <w:trPr>
          <w:trHeight w:val="300"/>
          <w:jc w:val="center"/>
        </w:trPr>
        <w:tc>
          <w:tcPr>
            <w:tcW w:w="3640" w:type="dxa"/>
            <w:tcBorders>
              <w:top w:val="nil"/>
              <w:left w:val="nil"/>
              <w:bottom w:val="nil"/>
              <w:right w:val="nil"/>
            </w:tcBorders>
            <w:shd w:val="clear" w:color="auto" w:fill="auto"/>
            <w:noWrap/>
            <w:vAlign w:val="bottom"/>
            <w:hideMark/>
          </w:tcPr>
          <w:p w:rsidR="000B4D5C" w:rsidRPr="00CC29E6" w:rsidRDefault="000B4D5C" w:rsidP="000B4D5C">
            <w:pPr>
              <w:rPr>
                <w:color w:val="000000"/>
                <w:sz w:val="22"/>
                <w:szCs w:val="22"/>
                <w:lang w:eastAsia="pt-BR"/>
              </w:rPr>
            </w:pPr>
            <w:r w:rsidRPr="00CC29E6">
              <w:rPr>
                <w:color w:val="000000"/>
                <w:sz w:val="22"/>
                <w:szCs w:val="22"/>
                <w:lang w:eastAsia="pt-BR"/>
              </w:rPr>
              <w:t>Maconha ............................................</w:t>
            </w:r>
          </w:p>
        </w:tc>
        <w:tc>
          <w:tcPr>
            <w:tcW w:w="1440" w:type="dxa"/>
            <w:tcBorders>
              <w:top w:val="nil"/>
              <w:left w:val="nil"/>
              <w:bottom w:val="nil"/>
              <w:right w:val="nil"/>
            </w:tcBorders>
            <w:shd w:val="clear" w:color="auto" w:fill="auto"/>
            <w:noWrap/>
            <w:vAlign w:val="bottom"/>
            <w:hideMark/>
          </w:tcPr>
          <w:p w:rsidR="000B4D5C" w:rsidRPr="00CC29E6" w:rsidRDefault="000B4D5C" w:rsidP="000B4D5C">
            <w:pPr>
              <w:jc w:val="center"/>
              <w:rPr>
                <w:color w:val="000000"/>
                <w:sz w:val="22"/>
                <w:szCs w:val="22"/>
                <w:lang w:eastAsia="pt-BR"/>
              </w:rPr>
            </w:pPr>
            <w:r w:rsidRPr="00CC29E6">
              <w:rPr>
                <w:color w:val="000000"/>
                <w:sz w:val="22"/>
                <w:szCs w:val="22"/>
                <w:lang w:eastAsia="pt-BR"/>
              </w:rPr>
              <w:t>60,9</w:t>
            </w:r>
          </w:p>
        </w:tc>
        <w:tc>
          <w:tcPr>
            <w:tcW w:w="1440" w:type="dxa"/>
            <w:tcBorders>
              <w:top w:val="nil"/>
              <w:left w:val="nil"/>
              <w:bottom w:val="nil"/>
              <w:right w:val="nil"/>
            </w:tcBorders>
            <w:shd w:val="clear" w:color="auto" w:fill="auto"/>
            <w:noWrap/>
            <w:vAlign w:val="bottom"/>
            <w:hideMark/>
          </w:tcPr>
          <w:p w:rsidR="000B4D5C" w:rsidRPr="00CC29E6" w:rsidRDefault="000B4D5C" w:rsidP="000B4D5C">
            <w:pPr>
              <w:jc w:val="center"/>
              <w:rPr>
                <w:color w:val="000000"/>
                <w:sz w:val="22"/>
                <w:szCs w:val="22"/>
                <w:lang w:eastAsia="pt-BR"/>
              </w:rPr>
            </w:pPr>
            <w:r w:rsidRPr="00CC29E6">
              <w:rPr>
                <w:color w:val="000000"/>
                <w:sz w:val="22"/>
                <w:szCs w:val="22"/>
                <w:lang w:eastAsia="pt-BR"/>
              </w:rPr>
              <w:t>65,1</w:t>
            </w:r>
          </w:p>
        </w:tc>
        <w:tc>
          <w:tcPr>
            <w:tcW w:w="1440" w:type="dxa"/>
            <w:tcBorders>
              <w:top w:val="nil"/>
              <w:left w:val="nil"/>
              <w:bottom w:val="nil"/>
              <w:right w:val="nil"/>
            </w:tcBorders>
            <w:shd w:val="clear" w:color="auto" w:fill="auto"/>
            <w:noWrap/>
            <w:vAlign w:val="bottom"/>
            <w:hideMark/>
          </w:tcPr>
          <w:p w:rsidR="000B4D5C" w:rsidRPr="00CC29E6" w:rsidRDefault="000B4D5C" w:rsidP="000B4D5C">
            <w:pPr>
              <w:jc w:val="center"/>
              <w:rPr>
                <w:color w:val="000000"/>
                <w:sz w:val="22"/>
                <w:szCs w:val="22"/>
                <w:lang w:eastAsia="pt-BR"/>
              </w:rPr>
            </w:pPr>
            <w:r w:rsidRPr="00CC29E6">
              <w:rPr>
                <w:color w:val="000000"/>
                <w:sz w:val="22"/>
                <w:szCs w:val="22"/>
                <w:lang w:eastAsia="pt-BR"/>
              </w:rPr>
              <w:t>4,2</w:t>
            </w:r>
          </w:p>
        </w:tc>
      </w:tr>
      <w:tr w:rsidR="000B4D5C" w:rsidRPr="00CC29E6" w:rsidTr="000B4D5C">
        <w:trPr>
          <w:trHeight w:val="300"/>
          <w:jc w:val="center"/>
        </w:trPr>
        <w:tc>
          <w:tcPr>
            <w:tcW w:w="3640" w:type="dxa"/>
            <w:tcBorders>
              <w:top w:val="nil"/>
              <w:left w:val="nil"/>
              <w:bottom w:val="nil"/>
              <w:right w:val="nil"/>
            </w:tcBorders>
            <w:shd w:val="clear" w:color="auto" w:fill="auto"/>
            <w:noWrap/>
            <w:vAlign w:val="bottom"/>
            <w:hideMark/>
          </w:tcPr>
          <w:p w:rsidR="000B4D5C" w:rsidRPr="00CC29E6" w:rsidRDefault="000B4D5C" w:rsidP="000B4D5C">
            <w:pPr>
              <w:rPr>
                <w:color w:val="000000"/>
                <w:sz w:val="22"/>
                <w:szCs w:val="22"/>
                <w:lang w:eastAsia="pt-BR"/>
              </w:rPr>
            </w:pPr>
            <w:r w:rsidRPr="00CC29E6">
              <w:rPr>
                <w:color w:val="000000"/>
                <w:sz w:val="22"/>
                <w:szCs w:val="22"/>
                <w:lang w:eastAsia="pt-BR"/>
              </w:rPr>
              <w:t>Solventes ............................................</w:t>
            </w:r>
          </w:p>
        </w:tc>
        <w:tc>
          <w:tcPr>
            <w:tcW w:w="1440" w:type="dxa"/>
            <w:tcBorders>
              <w:top w:val="nil"/>
              <w:left w:val="nil"/>
              <w:bottom w:val="nil"/>
              <w:right w:val="nil"/>
            </w:tcBorders>
            <w:shd w:val="clear" w:color="auto" w:fill="auto"/>
            <w:noWrap/>
            <w:vAlign w:val="bottom"/>
            <w:hideMark/>
          </w:tcPr>
          <w:p w:rsidR="000B4D5C" w:rsidRPr="00CC29E6" w:rsidRDefault="000B4D5C" w:rsidP="000B4D5C">
            <w:pPr>
              <w:jc w:val="center"/>
              <w:rPr>
                <w:color w:val="000000"/>
                <w:sz w:val="22"/>
                <w:szCs w:val="22"/>
                <w:lang w:eastAsia="pt-BR"/>
              </w:rPr>
            </w:pPr>
            <w:r w:rsidRPr="00CC29E6">
              <w:rPr>
                <w:color w:val="000000"/>
                <w:sz w:val="22"/>
                <w:szCs w:val="22"/>
                <w:lang w:eastAsia="pt-BR"/>
              </w:rPr>
              <w:t>68,3</w:t>
            </w:r>
          </w:p>
        </w:tc>
        <w:tc>
          <w:tcPr>
            <w:tcW w:w="1440" w:type="dxa"/>
            <w:tcBorders>
              <w:top w:val="nil"/>
              <w:left w:val="nil"/>
              <w:bottom w:val="nil"/>
              <w:right w:val="nil"/>
            </w:tcBorders>
            <w:shd w:val="clear" w:color="auto" w:fill="auto"/>
            <w:noWrap/>
            <w:vAlign w:val="bottom"/>
            <w:hideMark/>
          </w:tcPr>
          <w:p w:rsidR="000B4D5C" w:rsidRPr="00CC29E6" w:rsidRDefault="000B4D5C" w:rsidP="000B4D5C">
            <w:pPr>
              <w:jc w:val="center"/>
              <w:rPr>
                <w:color w:val="000000"/>
                <w:sz w:val="22"/>
                <w:szCs w:val="22"/>
                <w:lang w:eastAsia="pt-BR"/>
              </w:rPr>
            </w:pPr>
            <w:r w:rsidRPr="00CC29E6">
              <w:rPr>
                <w:color w:val="000000"/>
                <w:sz w:val="22"/>
                <w:szCs w:val="22"/>
                <w:lang w:eastAsia="pt-BR"/>
              </w:rPr>
              <w:t>67,9</w:t>
            </w:r>
          </w:p>
        </w:tc>
        <w:tc>
          <w:tcPr>
            <w:tcW w:w="1440" w:type="dxa"/>
            <w:tcBorders>
              <w:top w:val="nil"/>
              <w:left w:val="nil"/>
              <w:bottom w:val="nil"/>
              <w:right w:val="nil"/>
            </w:tcBorders>
            <w:shd w:val="clear" w:color="auto" w:fill="auto"/>
            <w:noWrap/>
            <w:vAlign w:val="bottom"/>
            <w:hideMark/>
          </w:tcPr>
          <w:p w:rsidR="000B4D5C" w:rsidRPr="00CC29E6" w:rsidRDefault="000B4D5C" w:rsidP="000B4D5C">
            <w:pPr>
              <w:jc w:val="center"/>
              <w:rPr>
                <w:color w:val="000000"/>
                <w:sz w:val="22"/>
                <w:szCs w:val="22"/>
                <w:lang w:eastAsia="pt-BR"/>
              </w:rPr>
            </w:pPr>
            <w:r w:rsidRPr="00CC29E6">
              <w:rPr>
                <w:color w:val="000000"/>
                <w:sz w:val="22"/>
                <w:szCs w:val="22"/>
                <w:lang w:eastAsia="pt-BR"/>
              </w:rPr>
              <w:t>-0,4</w:t>
            </w:r>
          </w:p>
        </w:tc>
      </w:tr>
      <w:tr w:rsidR="000B4D5C" w:rsidRPr="00CC29E6" w:rsidTr="000B4D5C">
        <w:trPr>
          <w:trHeight w:val="300"/>
          <w:jc w:val="center"/>
        </w:trPr>
        <w:tc>
          <w:tcPr>
            <w:tcW w:w="3640" w:type="dxa"/>
            <w:tcBorders>
              <w:top w:val="nil"/>
              <w:left w:val="nil"/>
              <w:bottom w:val="single" w:sz="4" w:space="0" w:color="auto"/>
              <w:right w:val="nil"/>
            </w:tcBorders>
            <w:shd w:val="clear" w:color="auto" w:fill="auto"/>
            <w:noWrap/>
            <w:vAlign w:val="bottom"/>
            <w:hideMark/>
          </w:tcPr>
          <w:p w:rsidR="000B4D5C" w:rsidRPr="00CC29E6" w:rsidRDefault="000B4D5C" w:rsidP="000B4D5C">
            <w:pPr>
              <w:rPr>
                <w:color w:val="000000"/>
                <w:sz w:val="22"/>
                <w:szCs w:val="22"/>
                <w:lang w:eastAsia="pt-BR"/>
              </w:rPr>
            </w:pPr>
            <w:r w:rsidRPr="00CC29E6">
              <w:rPr>
                <w:color w:val="000000"/>
                <w:sz w:val="22"/>
                <w:szCs w:val="22"/>
                <w:lang w:eastAsia="pt-BR"/>
              </w:rPr>
              <w:t>Benzodiazepínicos ...............................</w:t>
            </w:r>
          </w:p>
        </w:tc>
        <w:tc>
          <w:tcPr>
            <w:tcW w:w="1440" w:type="dxa"/>
            <w:tcBorders>
              <w:top w:val="nil"/>
              <w:left w:val="nil"/>
              <w:bottom w:val="single" w:sz="4" w:space="0" w:color="auto"/>
              <w:right w:val="nil"/>
            </w:tcBorders>
            <w:shd w:val="clear" w:color="auto" w:fill="auto"/>
            <w:noWrap/>
            <w:vAlign w:val="bottom"/>
            <w:hideMark/>
          </w:tcPr>
          <w:p w:rsidR="000B4D5C" w:rsidRPr="00CC29E6" w:rsidRDefault="000B4D5C" w:rsidP="000B4D5C">
            <w:pPr>
              <w:jc w:val="center"/>
              <w:rPr>
                <w:color w:val="000000"/>
                <w:sz w:val="22"/>
                <w:szCs w:val="22"/>
                <w:lang w:eastAsia="pt-BR"/>
              </w:rPr>
            </w:pPr>
            <w:r w:rsidRPr="00CC29E6">
              <w:rPr>
                <w:color w:val="000000"/>
                <w:sz w:val="22"/>
                <w:szCs w:val="22"/>
                <w:lang w:eastAsia="pt-BR"/>
              </w:rPr>
              <w:t>40,6</w:t>
            </w:r>
          </w:p>
        </w:tc>
        <w:tc>
          <w:tcPr>
            <w:tcW w:w="1440" w:type="dxa"/>
            <w:tcBorders>
              <w:top w:val="nil"/>
              <w:left w:val="nil"/>
              <w:bottom w:val="single" w:sz="4" w:space="0" w:color="auto"/>
              <w:right w:val="nil"/>
            </w:tcBorders>
            <w:shd w:val="clear" w:color="auto" w:fill="auto"/>
            <w:noWrap/>
            <w:vAlign w:val="bottom"/>
            <w:hideMark/>
          </w:tcPr>
          <w:p w:rsidR="000B4D5C" w:rsidRPr="00CC29E6" w:rsidRDefault="000B4D5C" w:rsidP="000B4D5C">
            <w:pPr>
              <w:jc w:val="center"/>
              <w:rPr>
                <w:color w:val="000000"/>
                <w:sz w:val="22"/>
                <w:szCs w:val="22"/>
                <w:lang w:eastAsia="pt-BR"/>
              </w:rPr>
            </w:pPr>
            <w:r w:rsidRPr="00CC29E6">
              <w:rPr>
                <w:color w:val="000000"/>
                <w:sz w:val="22"/>
                <w:szCs w:val="22"/>
                <w:lang w:eastAsia="pt-BR"/>
              </w:rPr>
              <w:t>39,4</w:t>
            </w:r>
          </w:p>
        </w:tc>
        <w:tc>
          <w:tcPr>
            <w:tcW w:w="1440" w:type="dxa"/>
            <w:tcBorders>
              <w:top w:val="nil"/>
              <w:left w:val="nil"/>
              <w:bottom w:val="single" w:sz="4" w:space="0" w:color="auto"/>
              <w:right w:val="nil"/>
            </w:tcBorders>
            <w:shd w:val="clear" w:color="auto" w:fill="auto"/>
            <w:noWrap/>
            <w:vAlign w:val="bottom"/>
            <w:hideMark/>
          </w:tcPr>
          <w:p w:rsidR="000B4D5C" w:rsidRPr="00CC29E6" w:rsidRDefault="000B4D5C" w:rsidP="000B4D5C">
            <w:pPr>
              <w:jc w:val="center"/>
              <w:rPr>
                <w:color w:val="000000"/>
                <w:sz w:val="22"/>
                <w:szCs w:val="22"/>
                <w:lang w:eastAsia="pt-BR"/>
              </w:rPr>
            </w:pPr>
            <w:r w:rsidRPr="00CC29E6">
              <w:rPr>
                <w:color w:val="000000"/>
                <w:sz w:val="22"/>
                <w:szCs w:val="22"/>
                <w:lang w:eastAsia="pt-BR"/>
              </w:rPr>
              <w:t>-1,2</w:t>
            </w:r>
          </w:p>
        </w:tc>
      </w:tr>
    </w:tbl>
    <w:p w:rsidR="00472B6F" w:rsidRPr="00CC29E6" w:rsidRDefault="003A2C29" w:rsidP="002834EC">
      <w:pPr>
        <w:pStyle w:val="Recuodecorpodetexto2"/>
        <w:spacing w:line="240" w:lineRule="auto"/>
        <w:ind w:left="0" w:firstLine="708"/>
        <w:jc w:val="left"/>
        <w:rPr>
          <w:sz w:val="20"/>
        </w:rPr>
      </w:pPr>
      <w:r w:rsidRPr="00CC29E6">
        <w:rPr>
          <w:sz w:val="20"/>
        </w:rPr>
        <w:t>Fonte:</w:t>
      </w:r>
      <w:r w:rsidR="002834EC" w:rsidRPr="00CC29E6">
        <w:rPr>
          <w:sz w:val="20"/>
        </w:rPr>
        <w:t xml:space="preserve"> </w:t>
      </w:r>
      <w:r w:rsidRPr="00CC29E6">
        <w:rPr>
          <w:sz w:val="20"/>
        </w:rPr>
        <w:t>C</w:t>
      </w:r>
      <w:r w:rsidR="008B4511" w:rsidRPr="00CC29E6">
        <w:rPr>
          <w:sz w:val="20"/>
        </w:rPr>
        <w:t>ebrid</w:t>
      </w:r>
      <w:r w:rsidR="002834EC" w:rsidRPr="00CC29E6">
        <w:rPr>
          <w:sz w:val="20"/>
        </w:rPr>
        <w:t xml:space="preserve"> (</w:t>
      </w:r>
      <w:r w:rsidRPr="00CC29E6">
        <w:rPr>
          <w:sz w:val="20"/>
        </w:rPr>
        <w:t>2002</w:t>
      </w:r>
      <w:r w:rsidR="002834EC" w:rsidRPr="00CC29E6">
        <w:rPr>
          <w:sz w:val="20"/>
        </w:rPr>
        <w:t>; 2006</w:t>
      </w:r>
      <w:r w:rsidR="009F0B1C" w:rsidRPr="00CC29E6">
        <w:rPr>
          <w:sz w:val="20"/>
        </w:rPr>
        <w:t>)</w:t>
      </w:r>
      <w:r w:rsidR="002834EC" w:rsidRPr="00CC29E6">
        <w:rPr>
          <w:sz w:val="20"/>
        </w:rPr>
        <w:t xml:space="preserve">. </w:t>
      </w:r>
      <w:r w:rsidR="000B4D5C" w:rsidRPr="00CC29E6">
        <w:rPr>
          <w:sz w:val="20"/>
        </w:rPr>
        <w:t>E</w:t>
      </w:r>
      <w:r w:rsidRPr="00CC29E6">
        <w:rPr>
          <w:sz w:val="20"/>
        </w:rPr>
        <w:t>laboração própria</w:t>
      </w:r>
      <w:r w:rsidR="000B4D5C" w:rsidRPr="00CC29E6">
        <w:rPr>
          <w:sz w:val="20"/>
        </w:rPr>
        <w:t>.</w:t>
      </w:r>
    </w:p>
    <w:p w:rsidR="001C0CBA" w:rsidRPr="00CC29E6" w:rsidRDefault="001C0CBA" w:rsidP="003A2C29">
      <w:pPr>
        <w:pStyle w:val="Recuodecorpodetexto2"/>
        <w:spacing w:line="360" w:lineRule="auto"/>
        <w:ind w:left="0" w:firstLine="284"/>
        <w:jc w:val="left"/>
        <w:rPr>
          <w:sz w:val="20"/>
        </w:rPr>
      </w:pPr>
    </w:p>
    <w:p w:rsidR="00CC29E6" w:rsidRDefault="00CC29E6" w:rsidP="007A5CB6">
      <w:pPr>
        <w:pStyle w:val="Recuodecorpodetexto2"/>
        <w:spacing w:line="360" w:lineRule="auto"/>
        <w:ind w:left="0" w:firstLine="708"/>
      </w:pPr>
    </w:p>
    <w:p w:rsidR="00CE0AD0" w:rsidRPr="00CC29E6" w:rsidRDefault="001C0CBA" w:rsidP="004A6A31">
      <w:pPr>
        <w:pStyle w:val="Recuodecorpodetexto2"/>
        <w:spacing w:line="240" w:lineRule="auto"/>
        <w:ind w:left="0" w:firstLine="709"/>
      </w:pPr>
      <w:r w:rsidRPr="00CC29E6">
        <w:t>Durante o ano de 2001, o</w:t>
      </w:r>
      <w:r w:rsidRPr="00CC29E6">
        <w:rPr>
          <w:i/>
        </w:rPr>
        <w:t xml:space="preserve"> </w:t>
      </w:r>
      <w:r w:rsidR="00536BD9" w:rsidRPr="00CC29E6">
        <w:rPr>
          <w:i/>
        </w:rPr>
        <w:t>crack</w:t>
      </w:r>
      <w:r w:rsidRPr="00CC29E6">
        <w:t xml:space="preserve"> foi considerad</w:t>
      </w:r>
      <w:r w:rsidR="007A5CB6" w:rsidRPr="00CC29E6">
        <w:t xml:space="preserve">o como uma droga muito fácil de ser comprada por 36,1% da amostra do Levantamento, ocupando </w:t>
      </w:r>
      <w:r w:rsidRPr="00CC29E6">
        <w:t xml:space="preserve">a 5ª </w:t>
      </w:r>
      <w:r w:rsidR="007A5CB6" w:rsidRPr="00CC29E6">
        <w:t>posição quando comparado a outras drogas.</w:t>
      </w:r>
      <w:r w:rsidRPr="00CC29E6">
        <w:t xml:space="preserve"> </w:t>
      </w:r>
      <w:r w:rsidR="007A5CB6" w:rsidRPr="00CC29E6">
        <w:t>Indicando uma expansão da oferta</w:t>
      </w:r>
      <w:r w:rsidR="00A45EBD" w:rsidRPr="00CC29E6">
        <w:rPr>
          <w:rStyle w:val="Refdenotaderodap"/>
        </w:rPr>
        <w:footnoteReference w:id="8"/>
      </w:r>
      <w:r w:rsidR="007A5CB6" w:rsidRPr="00CC29E6">
        <w:t xml:space="preserve">, em 2005, 43,9% dos entrevistados julgou essa facilidade na aquisição da </w:t>
      </w:r>
      <w:r w:rsidR="008B4511" w:rsidRPr="00CC29E6">
        <w:t>“</w:t>
      </w:r>
      <w:r w:rsidR="007A5CB6" w:rsidRPr="00CC29E6">
        <w:t>pedra</w:t>
      </w:r>
      <w:r w:rsidR="008B4511" w:rsidRPr="00CC29E6">
        <w:t>”</w:t>
      </w:r>
      <w:r w:rsidR="007A5CB6" w:rsidRPr="00CC29E6">
        <w:t>, aumentando em 7,8</w:t>
      </w:r>
      <w:r w:rsidR="00E158A2" w:rsidRPr="00CC29E6">
        <w:t xml:space="preserve"> </w:t>
      </w:r>
      <w:proofErr w:type="spellStart"/>
      <w:r w:rsidR="00E158A2" w:rsidRPr="00CC29E6">
        <w:t>p.p.</w:t>
      </w:r>
      <w:proofErr w:type="spellEnd"/>
      <w:r w:rsidR="00E158A2" w:rsidRPr="00CC29E6">
        <w:rPr>
          <w:rStyle w:val="Refdenotaderodap"/>
        </w:rPr>
        <w:footnoteReference w:id="9"/>
      </w:r>
      <w:r w:rsidR="007A5CB6" w:rsidRPr="00CC29E6">
        <w:t xml:space="preserve"> essa percepção entre o intervalo de 4 anos. O psico</w:t>
      </w:r>
      <w:r w:rsidR="005B14F6">
        <w:t>ativ</w:t>
      </w:r>
      <w:r w:rsidR="007A5CB6" w:rsidRPr="00CC29E6">
        <w:t>o apresentou</w:t>
      </w:r>
      <w:r w:rsidR="00CE0AD0" w:rsidRPr="00CC29E6">
        <w:t xml:space="preserve"> uma expansão do mercado mais rápida que a cocaína – que teve uma variação positiva de 5,3</w:t>
      </w:r>
      <w:r w:rsidR="00E158A2" w:rsidRPr="00CC29E6">
        <w:t xml:space="preserve"> </w:t>
      </w:r>
      <w:proofErr w:type="spellStart"/>
      <w:r w:rsidR="00E158A2" w:rsidRPr="00CC29E6">
        <w:t>p.p.</w:t>
      </w:r>
      <w:proofErr w:type="spellEnd"/>
      <w:r w:rsidR="00CE0AD0" w:rsidRPr="00CC29E6">
        <w:t xml:space="preserve"> no mesmo período –, mas ainda era considerada uma droga mais fácil de ser comprada. Outro indicador importante foi a redução da percepção quanto a facilidade de se adquirir solventes, ainda que esse decrescimento seja pequeno (-0,4</w:t>
      </w:r>
      <w:r w:rsidR="00E158A2" w:rsidRPr="00CC29E6">
        <w:t xml:space="preserve"> </w:t>
      </w:r>
      <w:proofErr w:type="spellStart"/>
      <w:r w:rsidR="00E158A2" w:rsidRPr="00CC29E6">
        <w:t>p.p.</w:t>
      </w:r>
      <w:proofErr w:type="spellEnd"/>
      <w:r w:rsidR="00CE0AD0" w:rsidRPr="00CC29E6">
        <w:t>), comparado a representatividade da amostra</w:t>
      </w:r>
      <w:r w:rsidR="00C269EE" w:rsidRPr="00CC29E6">
        <w:rPr>
          <w:rStyle w:val="Refdenotaderodap"/>
        </w:rPr>
        <w:footnoteReference w:id="10"/>
      </w:r>
      <w:r w:rsidR="00CE0AD0" w:rsidRPr="00CC29E6">
        <w:t>, que passou de 68,3% em 2001</w:t>
      </w:r>
      <w:r w:rsidR="008B4511" w:rsidRPr="00CC29E6">
        <w:t>,</w:t>
      </w:r>
      <w:r w:rsidR="00CE0AD0" w:rsidRPr="00CC29E6">
        <w:t xml:space="preserve"> para 67,9% em 2005.</w:t>
      </w:r>
    </w:p>
    <w:p w:rsidR="00416A36" w:rsidRPr="00CC29E6" w:rsidRDefault="003A3644" w:rsidP="004A6A31">
      <w:pPr>
        <w:pStyle w:val="Recuodecorpodetexto2"/>
        <w:spacing w:line="240" w:lineRule="auto"/>
        <w:ind w:left="0" w:firstLine="709"/>
      </w:pPr>
      <w:r w:rsidRPr="00CC29E6">
        <w:t>Por mais altos e representativos que sejam os indicadores de oferta</w:t>
      </w:r>
      <w:r w:rsidR="00E87766" w:rsidRPr="00CC29E6">
        <w:t xml:space="preserve"> conquanto à facilidade de obter-se droga, a comercialização mantém os parâmetros de discrição, comuns no mundo da ilegalidade, assim como não se sustenta na abordagem direta aos usuários de p</w:t>
      </w:r>
      <w:r w:rsidR="00BF5088" w:rsidRPr="00CC29E6">
        <w:t>sico</w:t>
      </w:r>
      <w:r w:rsidR="005B14F6">
        <w:t>ativ</w:t>
      </w:r>
      <w:r w:rsidR="00BF5088" w:rsidRPr="00CC29E6">
        <w:t>os. Isso é indicado na tabela 2</w:t>
      </w:r>
      <w:r w:rsidR="00E87766" w:rsidRPr="00CC29E6">
        <w:t>, que questiona a percepção quanto à oferta de drogas na vizinhança, nos últimos 30 dias.</w:t>
      </w:r>
    </w:p>
    <w:p w:rsidR="00A45EBD" w:rsidRPr="00CC29E6" w:rsidRDefault="00A45EBD" w:rsidP="00E87766">
      <w:pPr>
        <w:pStyle w:val="Recuodecorpodetexto2"/>
        <w:spacing w:line="360" w:lineRule="auto"/>
        <w:ind w:left="0" w:firstLine="708"/>
      </w:pPr>
    </w:p>
    <w:p w:rsidR="001D4B2B" w:rsidRPr="00CC29E6" w:rsidRDefault="001D4B2B" w:rsidP="00CC29E6">
      <w:pPr>
        <w:pStyle w:val="Recuodecorpodetexto2"/>
        <w:spacing w:line="240" w:lineRule="auto"/>
        <w:ind w:left="993" w:hanging="993"/>
        <w:jc w:val="center"/>
        <w:rPr>
          <w:b/>
          <w:sz w:val="22"/>
          <w:szCs w:val="22"/>
        </w:rPr>
      </w:pPr>
      <w:bookmarkStart w:id="11" w:name="_Ref279454166"/>
      <w:bookmarkStart w:id="12" w:name="_Ref279454159"/>
      <w:bookmarkStart w:id="13" w:name="_Toc296450225"/>
      <w:r w:rsidRPr="00CC29E6">
        <w:rPr>
          <w:b/>
          <w:sz w:val="22"/>
          <w:szCs w:val="22"/>
        </w:rPr>
        <w:t xml:space="preserve">Tabela </w:t>
      </w:r>
      <w:bookmarkEnd w:id="11"/>
      <w:r w:rsidR="00BF5088" w:rsidRPr="00CC29E6">
        <w:rPr>
          <w:b/>
          <w:sz w:val="22"/>
          <w:szCs w:val="22"/>
        </w:rPr>
        <w:t>2</w:t>
      </w:r>
      <w:r w:rsidR="002A38A6">
        <w:rPr>
          <w:b/>
          <w:sz w:val="22"/>
          <w:szCs w:val="22"/>
        </w:rPr>
        <w:t xml:space="preserve"> -</w:t>
      </w:r>
      <w:r w:rsidRPr="00CC29E6">
        <w:rPr>
          <w:b/>
          <w:sz w:val="22"/>
          <w:szCs w:val="22"/>
        </w:rPr>
        <w:t xml:space="preserve"> Percepção, referente aos últimos 30 dias, das pessoas entrevistad</w:t>
      </w:r>
      <w:r w:rsidR="00487258" w:rsidRPr="00CC29E6">
        <w:rPr>
          <w:b/>
          <w:sz w:val="22"/>
          <w:szCs w:val="22"/>
        </w:rPr>
        <w:t xml:space="preserve">as quanto à oferta de drogas na </w:t>
      </w:r>
      <w:r w:rsidRPr="00CC29E6">
        <w:rPr>
          <w:b/>
          <w:sz w:val="22"/>
          <w:szCs w:val="22"/>
        </w:rPr>
        <w:t>vizinhança, no Brasil</w:t>
      </w:r>
      <w:del w:id="14" w:author="Taciana Santos" w:date="2017-04-17T17:14:00Z">
        <w:r w:rsidR="004F44E5" w:rsidRPr="00CC29E6" w:rsidDel="00047044">
          <w:rPr>
            <w:b/>
            <w:sz w:val="22"/>
            <w:szCs w:val="22"/>
          </w:rPr>
          <w:delText xml:space="preserve"> </w:delText>
        </w:r>
      </w:del>
      <w:bookmarkEnd w:id="12"/>
      <w:r w:rsidR="0016668C" w:rsidRPr="00CC29E6">
        <w:rPr>
          <w:b/>
          <w:sz w:val="22"/>
          <w:szCs w:val="22"/>
        </w:rPr>
        <w:t>– 2001-2005</w:t>
      </w:r>
      <w:bookmarkEnd w:id="13"/>
    </w:p>
    <w:p w:rsidR="00487258" w:rsidRPr="00CC29E6" w:rsidRDefault="00487258" w:rsidP="00487258">
      <w:pPr>
        <w:pStyle w:val="Recuodecorpodetexto2"/>
        <w:spacing w:line="240" w:lineRule="auto"/>
        <w:ind w:left="142"/>
        <w:jc w:val="center"/>
        <w:rPr>
          <w:sz w:val="22"/>
          <w:szCs w:val="22"/>
        </w:rPr>
      </w:pPr>
    </w:p>
    <w:tbl>
      <w:tblPr>
        <w:tblW w:w="7584" w:type="dxa"/>
        <w:jc w:val="center"/>
        <w:tblCellMar>
          <w:left w:w="70" w:type="dxa"/>
          <w:right w:w="70" w:type="dxa"/>
        </w:tblCellMar>
        <w:tblLook w:val="04A0"/>
      </w:tblPr>
      <w:tblGrid>
        <w:gridCol w:w="3686"/>
        <w:gridCol w:w="960"/>
        <w:gridCol w:w="960"/>
        <w:gridCol w:w="1978"/>
      </w:tblGrid>
      <w:tr w:rsidR="00B6580D" w:rsidRPr="00CC29E6" w:rsidTr="005B14F6">
        <w:trPr>
          <w:trHeight w:val="317"/>
          <w:jc w:val="center"/>
        </w:trPr>
        <w:tc>
          <w:tcPr>
            <w:tcW w:w="3686" w:type="dxa"/>
            <w:vMerge w:val="restart"/>
            <w:tcBorders>
              <w:top w:val="single" w:sz="4" w:space="0" w:color="auto"/>
              <w:left w:val="nil"/>
              <w:bottom w:val="single" w:sz="4" w:space="0" w:color="000000"/>
              <w:right w:val="nil"/>
            </w:tcBorders>
            <w:shd w:val="clear" w:color="auto" w:fill="auto"/>
            <w:vAlign w:val="center"/>
            <w:hideMark/>
          </w:tcPr>
          <w:p w:rsidR="00B6580D" w:rsidRPr="00CC29E6" w:rsidRDefault="00B6580D" w:rsidP="00120893">
            <w:pPr>
              <w:jc w:val="center"/>
              <w:rPr>
                <w:color w:val="000000"/>
                <w:sz w:val="22"/>
                <w:szCs w:val="22"/>
                <w:lang w:eastAsia="pt-BR"/>
              </w:rPr>
            </w:pPr>
            <w:r w:rsidRPr="00CC29E6">
              <w:rPr>
                <w:color w:val="000000"/>
                <w:sz w:val="22"/>
                <w:szCs w:val="22"/>
                <w:lang w:eastAsia="pt-BR"/>
              </w:rPr>
              <w:t>Percepção de oferta de drogas</w:t>
            </w:r>
          </w:p>
        </w:tc>
        <w:tc>
          <w:tcPr>
            <w:tcW w:w="3898" w:type="dxa"/>
            <w:gridSpan w:val="3"/>
            <w:tcBorders>
              <w:top w:val="single" w:sz="4" w:space="0" w:color="auto"/>
              <w:left w:val="nil"/>
              <w:bottom w:val="single" w:sz="4" w:space="0" w:color="auto"/>
              <w:right w:val="nil"/>
            </w:tcBorders>
            <w:shd w:val="clear" w:color="auto" w:fill="auto"/>
            <w:noWrap/>
            <w:vAlign w:val="bottom"/>
            <w:hideMark/>
          </w:tcPr>
          <w:p w:rsidR="00B6580D" w:rsidRPr="00CC29E6" w:rsidRDefault="00B6580D" w:rsidP="00120893">
            <w:pPr>
              <w:jc w:val="center"/>
              <w:rPr>
                <w:color w:val="000000"/>
                <w:sz w:val="22"/>
                <w:szCs w:val="22"/>
                <w:lang w:eastAsia="pt-BR"/>
              </w:rPr>
            </w:pPr>
            <w:r w:rsidRPr="00CC29E6">
              <w:rPr>
                <w:color w:val="000000"/>
                <w:sz w:val="22"/>
                <w:szCs w:val="22"/>
                <w:lang w:eastAsia="pt-BR"/>
              </w:rPr>
              <w:t>Brasil</w:t>
            </w:r>
          </w:p>
        </w:tc>
      </w:tr>
      <w:tr w:rsidR="00B6580D" w:rsidRPr="00CC29E6" w:rsidTr="005B14F6">
        <w:trPr>
          <w:trHeight w:val="633"/>
          <w:jc w:val="center"/>
        </w:trPr>
        <w:tc>
          <w:tcPr>
            <w:tcW w:w="3686" w:type="dxa"/>
            <w:vMerge/>
            <w:tcBorders>
              <w:top w:val="single" w:sz="4" w:space="0" w:color="auto"/>
              <w:left w:val="nil"/>
              <w:bottom w:val="single" w:sz="4" w:space="0" w:color="000000"/>
              <w:right w:val="nil"/>
            </w:tcBorders>
            <w:vAlign w:val="center"/>
            <w:hideMark/>
          </w:tcPr>
          <w:p w:rsidR="00B6580D" w:rsidRPr="00CC29E6" w:rsidRDefault="00B6580D" w:rsidP="00120893">
            <w:pPr>
              <w:rPr>
                <w:color w:val="000000"/>
                <w:sz w:val="22"/>
                <w:szCs w:val="22"/>
                <w:lang w:eastAsia="pt-BR"/>
              </w:rPr>
            </w:pPr>
          </w:p>
        </w:tc>
        <w:tc>
          <w:tcPr>
            <w:tcW w:w="960" w:type="dxa"/>
            <w:tcBorders>
              <w:top w:val="nil"/>
              <w:left w:val="nil"/>
              <w:bottom w:val="single" w:sz="4" w:space="0" w:color="auto"/>
              <w:right w:val="nil"/>
            </w:tcBorders>
            <w:shd w:val="clear" w:color="auto" w:fill="auto"/>
            <w:noWrap/>
            <w:vAlign w:val="center"/>
            <w:hideMark/>
          </w:tcPr>
          <w:p w:rsidR="00B6580D" w:rsidRPr="00CC29E6" w:rsidRDefault="00B6580D" w:rsidP="00120893">
            <w:pPr>
              <w:jc w:val="center"/>
              <w:rPr>
                <w:color w:val="000000"/>
                <w:sz w:val="22"/>
                <w:szCs w:val="22"/>
                <w:lang w:eastAsia="pt-BR"/>
              </w:rPr>
            </w:pPr>
            <w:r w:rsidRPr="00CC29E6">
              <w:rPr>
                <w:color w:val="000000"/>
                <w:sz w:val="22"/>
                <w:szCs w:val="22"/>
                <w:lang w:eastAsia="pt-BR"/>
              </w:rPr>
              <w:t>2001 (%)</w:t>
            </w:r>
          </w:p>
        </w:tc>
        <w:tc>
          <w:tcPr>
            <w:tcW w:w="960" w:type="dxa"/>
            <w:tcBorders>
              <w:top w:val="nil"/>
              <w:left w:val="nil"/>
              <w:bottom w:val="single" w:sz="4" w:space="0" w:color="auto"/>
              <w:right w:val="nil"/>
            </w:tcBorders>
            <w:shd w:val="clear" w:color="auto" w:fill="auto"/>
            <w:noWrap/>
            <w:vAlign w:val="center"/>
            <w:hideMark/>
          </w:tcPr>
          <w:p w:rsidR="00B6580D" w:rsidRPr="00CC29E6" w:rsidRDefault="00B6580D" w:rsidP="00120893">
            <w:pPr>
              <w:jc w:val="center"/>
              <w:rPr>
                <w:color w:val="000000"/>
                <w:sz w:val="22"/>
                <w:szCs w:val="22"/>
                <w:lang w:eastAsia="pt-BR"/>
              </w:rPr>
            </w:pPr>
            <w:r w:rsidRPr="00CC29E6">
              <w:rPr>
                <w:color w:val="000000"/>
                <w:sz w:val="22"/>
                <w:szCs w:val="22"/>
                <w:lang w:eastAsia="pt-BR"/>
              </w:rPr>
              <w:t>2005 (%)</w:t>
            </w:r>
          </w:p>
        </w:tc>
        <w:tc>
          <w:tcPr>
            <w:tcW w:w="1978" w:type="dxa"/>
            <w:tcBorders>
              <w:top w:val="nil"/>
              <w:left w:val="nil"/>
              <w:bottom w:val="single" w:sz="4" w:space="0" w:color="auto"/>
              <w:right w:val="nil"/>
            </w:tcBorders>
            <w:shd w:val="clear" w:color="auto" w:fill="auto"/>
            <w:vAlign w:val="center"/>
            <w:hideMark/>
          </w:tcPr>
          <w:p w:rsidR="00B6580D" w:rsidRPr="00CC29E6" w:rsidRDefault="00B6580D" w:rsidP="00E158A2">
            <w:pPr>
              <w:jc w:val="center"/>
              <w:rPr>
                <w:ins w:id="15" w:author="cassio" w:date="2017-04-19T09:12:00Z"/>
                <w:color w:val="000000"/>
                <w:sz w:val="22"/>
                <w:szCs w:val="22"/>
                <w:lang w:eastAsia="pt-BR"/>
              </w:rPr>
            </w:pPr>
            <w:r w:rsidRPr="00CC29E6">
              <w:rPr>
                <w:color w:val="000000"/>
                <w:sz w:val="22"/>
                <w:szCs w:val="22"/>
                <w:lang w:eastAsia="pt-BR"/>
              </w:rPr>
              <w:t xml:space="preserve">∆ 2005 - 2001 </w:t>
            </w:r>
          </w:p>
          <w:p w:rsidR="00B6580D" w:rsidRPr="00CC29E6" w:rsidRDefault="00B6580D" w:rsidP="00E158A2">
            <w:pPr>
              <w:jc w:val="center"/>
              <w:rPr>
                <w:color w:val="000000"/>
                <w:sz w:val="22"/>
                <w:szCs w:val="22"/>
                <w:lang w:eastAsia="pt-BR"/>
              </w:rPr>
            </w:pPr>
            <w:r w:rsidRPr="00CC29E6">
              <w:rPr>
                <w:color w:val="000000"/>
                <w:sz w:val="22"/>
                <w:szCs w:val="22"/>
                <w:lang w:eastAsia="pt-BR"/>
              </w:rPr>
              <w:t>(</w:t>
            </w:r>
            <w:proofErr w:type="spellStart"/>
            <w:r w:rsidRPr="00CC29E6">
              <w:rPr>
                <w:color w:val="000000"/>
                <w:sz w:val="22"/>
                <w:szCs w:val="22"/>
                <w:lang w:eastAsia="pt-BR"/>
              </w:rPr>
              <w:t>p.p.</w:t>
            </w:r>
            <w:proofErr w:type="spellEnd"/>
            <w:r w:rsidRPr="00CC29E6">
              <w:rPr>
                <w:color w:val="000000"/>
                <w:sz w:val="22"/>
                <w:szCs w:val="22"/>
                <w:lang w:eastAsia="pt-BR"/>
              </w:rPr>
              <w:t>)</w:t>
            </w:r>
          </w:p>
        </w:tc>
      </w:tr>
      <w:tr w:rsidR="00B6580D" w:rsidRPr="00CC29E6" w:rsidTr="005B14F6">
        <w:trPr>
          <w:trHeight w:val="317"/>
          <w:jc w:val="center"/>
        </w:trPr>
        <w:tc>
          <w:tcPr>
            <w:tcW w:w="3686" w:type="dxa"/>
            <w:vMerge w:val="restart"/>
            <w:tcBorders>
              <w:top w:val="nil"/>
              <w:left w:val="nil"/>
              <w:bottom w:val="nil"/>
              <w:right w:val="nil"/>
            </w:tcBorders>
            <w:shd w:val="clear" w:color="auto" w:fill="auto"/>
            <w:vAlign w:val="center"/>
            <w:hideMark/>
          </w:tcPr>
          <w:p w:rsidR="00B6580D" w:rsidRPr="00CC29E6" w:rsidRDefault="00B6580D" w:rsidP="005B14F6">
            <w:pPr>
              <w:rPr>
                <w:color w:val="000000"/>
                <w:sz w:val="22"/>
                <w:szCs w:val="22"/>
                <w:lang w:eastAsia="pt-BR"/>
              </w:rPr>
            </w:pPr>
            <w:r w:rsidRPr="00CC29E6">
              <w:rPr>
                <w:color w:val="000000"/>
                <w:sz w:val="22"/>
                <w:szCs w:val="22"/>
                <w:lang w:eastAsia="pt-BR"/>
              </w:rPr>
              <w:t>Pessoas q</w:t>
            </w:r>
            <w:r w:rsidR="005B14F6">
              <w:rPr>
                <w:color w:val="000000"/>
                <w:sz w:val="22"/>
                <w:szCs w:val="22"/>
                <w:lang w:eastAsia="pt-BR"/>
              </w:rPr>
              <w:t xml:space="preserve">ue viram alguém vendendo drogas </w:t>
            </w:r>
            <w:r w:rsidRPr="00CC29E6">
              <w:rPr>
                <w:color w:val="000000"/>
                <w:sz w:val="22"/>
                <w:szCs w:val="22"/>
                <w:lang w:eastAsia="pt-BR"/>
              </w:rPr>
              <w:t>.....................</w:t>
            </w:r>
          </w:p>
        </w:tc>
        <w:tc>
          <w:tcPr>
            <w:tcW w:w="960" w:type="dxa"/>
            <w:vMerge w:val="restart"/>
            <w:tcBorders>
              <w:top w:val="nil"/>
              <w:left w:val="nil"/>
              <w:bottom w:val="nil"/>
              <w:right w:val="nil"/>
            </w:tcBorders>
            <w:shd w:val="clear" w:color="auto" w:fill="auto"/>
            <w:noWrap/>
            <w:vAlign w:val="center"/>
            <w:hideMark/>
          </w:tcPr>
          <w:p w:rsidR="00B6580D" w:rsidRPr="00CC29E6" w:rsidRDefault="00B6580D" w:rsidP="00120893">
            <w:pPr>
              <w:jc w:val="center"/>
              <w:rPr>
                <w:color w:val="000000"/>
                <w:sz w:val="22"/>
                <w:szCs w:val="22"/>
                <w:lang w:eastAsia="pt-BR"/>
              </w:rPr>
            </w:pPr>
            <w:r w:rsidRPr="00CC29E6">
              <w:rPr>
                <w:color w:val="000000"/>
                <w:sz w:val="22"/>
                <w:szCs w:val="22"/>
                <w:lang w:eastAsia="pt-BR"/>
              </w:rPr>
              <w:t>15,3</w:t>
            </w:r>
          </w:p>
        </w:tc>
        <w:tc>
          <w:tcPr>
            <w:tcW w:w="960" w:type="dxa"/>
            <w:vMerge w:val="restart"/>
            <w:tcBorders>
              <w:top w:val="nil"/>
              <w:left w:val="nil"/>
              <w:bottom w:val="nil"/>
              <w:right w:val="nil"/>
            </w:tcBorders>
            <w:shd w:val="clear" w:color="auto" w:fill="auto"/>
            <w:noWrap/>
            <w:vAlign w:val="center"/>
            <w:hideMark/>
          </w:tcPr>
          <w:p w:rsidR="00B6580D" w:rsidRPr="00CC29E6" w:rsidRDefault="00B6580D" w:rsidP="00120893">
            <w:pPr>
              <w:jc w:val="center"/>
              <w:rPr>
                <w:color w:val="000000"/>
                <w:sz w:val="22"/>
                <w:szCs w:val="22"/>
                <w:lang w:eastAsia="pt-BR"/>
              </w:rPr>
            </w:pPr>
            <w:r w:rsidRPr="00CC29E6">
              <w:rPr>
                <w:color w:val="000000"/>
                <w:sz w:val="22"/>
                <w:szCs w:val="22"/>
                <w:lang w:eastAsia="pt-BR"/>
              </w:rPr>
              <w:t>18,5</w:t>
            </w:r>
          </w:p>
        </w:tc>
        <w:tc>
          <w:tcPr>
            <w:tcW w:w="1978" w:type="dxa"/>
            <w:vMerge w:val="restart"/>
            <w:tcBorders>
              <w:top w:val="nil"/>
              <w:left w:val="nil"/>
              <w:bottom w:val="nil"/>
              <w:right w:val="nil"/>
            </w:tcBorders>
            <w:shd w:val="clear" w:color="auto" w:fill="auto"/>
            <w:noWrap/>
            <w:vAlign w:val="center"/>
            <w:hideMark/>
          </w:tcPr>
          <w:p w:rsidR="00B6580D" w:rsidRPr="00CC29E6" w:rsidRDefault="00B6580D" w:rsidP="00120893">
            <w:pPr>
              <w:jc w:val="center"/>
              <w:rPr>
                <w:color w:val="000000"/>
                <w:sz w:val="22"/>
                <w:szCs w:val="22"/>
                <w:lang w:eastAsia="pt-BR"/>
              </w:rPr>
            </w:pPr>
            <w:r w:rsidRPr="00CC29E6">
              <w:rPr>
                <w:color w:val="000000"/>
                <w:sz w:val="22"/>
                <w:szCs w:val="22"/>
                <w:lang w:eastAsia="pt-BR"/>
              </w:rPr>
              <w:t>3,2</w:t>
            </w:r>
          </w:p>
        </w:tc>
      </w:tr>
      <w:tr w:rsidR="00B6580D" w:rsidRPr="00CC29E6" w:rsidTr="005B14F6">
        <w:trPr>
          <w:trHeight w:val="317"/>
          <w:jc w:val="center"/>
        </w:trPr>
        <w:tc>
          <w:tcPr>
            <w:tcW w:w="3686" w:type="dxa"/>
            <w:vMerge/>
            <w:tcBorders>
              <w:top w:val="nil"/>
              <w:left w:val="nil"/>
              <w:bottom w:val="nil"/>
              <w:right w:val="nil"/>
            </w:tcBorders>
            <w:vAlign w:val="center"/>
            <w:hideMark/>
          </w:tcPr>
          <w:p w:rsidR="00B6580D" w:rsidRPr="00CC29E6" w:rsidRDefault="00B6580D" w:rsidP="00120893">
            <w:pPr>
              <w:rPr>
                <w:color w:val="000000"/>
                <w:sz w:val="22"/>
                <w:szCs w:val="22"/>
                <w:lang w:eastAsia="pt-BR"/>
              </w:rPr>
            </w:pPr>
          </w:p>
        </w:tc>
        <w:tc>
          <w:tcPr>
            <w:tcW w:w="960" w:type="dxa"/>
            <w:vMerge/>
            <w:tcBorders>
              <w:top w:val="nil"/>
              <w:left w:val="nil"/>
              <w:bottom w:val="nil"/>
              <w:right w:val="nil"/>
            </w:tcBorders>
            <w:vAlign w:val="center"/>
            <w:hideMark/>
          </w:tcPr>
          <w:p w:rsidR="00B6580D" w:rsidRPr="00CC29E6" w:rsidRDefault="00B6580D" w:rsidP="00120893">
            <w:pPr>
              <w:rPr>
                <w:color w:val="000000"/>
                <w:sz w:val="22"/>
                <w:szCs w:val="22"/>
                <w:lang w:eastAsia="pt-BR"/>
              </w:rPr>
            </w:pPr>
          </w:p>
        </w:tc>
        <w:tc>
          <w:tcPr>
            <w:tcW w:w="960" w:type="dxa"/>
            <w:vMerge/>
            <w:tcBorders>
              <w:top w:val="nil"/>
              <w:left w:val="nil"/>
              <w:bottom w:val="nil"/>
              <w:right w:val="nil"/>
            </w:tcBorders>
            <w:vAlign w:val="center"/>
            <w:hideMark/>
          </w:tcPr>
          <w:p w:rsidR="00B6580D" w:rsidRPr="00CC29E6" w:rsidRDefault="00B6580D" w:rsidP="00120893">
            <w:pPr>
              <w:rPr>
                <w:color w:val="000000"/>
                <w:sz w:val="22"/>
                <w:szCs w:val="22"/>
                <w:lang w:eastAsia="pt-BR"/>
              </w:rPr>
            </w:pPr>
          </w:p>
        </w:tc>
        <w:tc>
          <w:tcPr>
            <w:tcW w:w="1978" w:type="dxa"/>
            <w:vMerge/>
            <w:tcBorders>
              <w:top w:val="nil"/>
              <w:left w:val="nil"/>
              <w:bottom w:val="nil"/>
              <w:right w:val="nil"/>
            </w:tcBorders>
            <w:vAlign w:val="center"/>
            <w:hideMark/>
          </w:tcPr>
          <w:p w:rsidR="00B6580D" w:rsidRPr="00CC29E6" w:rsidRDefault="00B6580D" w:rsidP="00120893">
            <w:pPr>
              <w:rPr>
                <w:color w:val="000000"/>
                <w:sz w:val="22"/>
                <w:szCs w:val="22"/>
                <w:lang w:eastAsia="pt-BR"/>
              </w:rPr>
            </w:pPr>
          </w:p>
        </w:tc>
      </w:tr>
      <w:tr w:rsidR="00B6580D" w:rsidRPr="00CC29E6" w:rsidTr="005B14F6">
        <w:trPr>
          <w:trHeight w:val="317"/>
          <w:jc w:val="center"/>
        </w:trPr>
        <w:tc>
          <w:tcPr>
            <w:tcW w:w="3686" w:type="dxa"/>
            <w:vMerge w:val="restart"/>
            <w:tcBorders>
              <w:top w:val="nil"/>
              <w:left w:val="nil"/>
              <w:bottom w:val="single" w:sz="4" w:space="0" w:color="000000"/>
              <w:right w:val="nil"/>
            </w:tcBorders>
            <w:shd w:val="clear" w:color="auto" w:fill="auto"/>
            <w:vAlign w:val="center"/>
            <w:hideMark/>
          </w:tcPr>
          <w:p w:rsidR="00B6580D" w:rsidRPr="00CC29E6" w:rsidRDefault="00B6580D" w:rsidP="00120893">
            <w:pPr>
              <w:rPr>
                <w:color w:val="000000"/>
                <w:sz w:val="22"/>
                <w:szCs w:val="22"/>
                <w:lang w:eastAsia="pt-BR"/>
              </w:rPr>
            </w:pPr>
            <w:r w:rsidRPr="00CC29E6">
              <w:rPr>
                <w:color w:val="000000"/>
                <w:sz w:val="22"/>
                <w:szCs w:val="22"/>
                <w:lang w:eastAsia="pt-BR"/>
              </w:rPr>
              <w:t xml:space="preserve">Pessoas que foram procuradas por alguém que queria lhe vender </w:t>
            </w:r>
            <w:proofErr w:type="gramStart"/>
            <w:r w:rsidRPr="00CC29E6">
              <w:rPr>
                <w:color w:val="000000"/>
                <w:sz w:val="22"/>
                <w:szCs w:val="22"/>
                <w:lang w:eastAsia="pt-BR"/>
              </w:rPr>
              <w:t>drogas .</w:t>
            </w:r>
            <w:proofErr w:type="gramEnd"/>
            <w:r w:rsidRPr="00CC29E6">
              <w:rPr>
                <w:color w:val="000000"/>
                <w:sz w:val="22"/>
                <w:szCs w:val="22"/>
                <w:lang w:eastAsia="pt-BR"/>
              </w:rPr>
              <w:t>.</w:t>
            </w:r>
          </w:p>
        </w:tc>
        <w:tc>
          <w:tcPr>
            <w:tcW w:w="960" w:type="dxa"/>
            <w:vMerge w:val="restart"/>
            <w:tcBorders>
              <w:top w:val="nil"/>
              <w:left w:val="nil"/>
              <w:bottom w:val="single" w:sz="4" w:space="0" w:color="000000"/>
              <w:right w:val="nil"/>
            </w:tcBorders>
            <w:shd w:val="clear" w:color="auto" w:fill="auto"/>
            <w:noWrap/>
            <w:vAlign w:val="center"/>
            <w:hideMark/>
          </w:tcPr>
          <w:p w:rsidR="00B6580D" w:rsidRPr="00CC29E6" w:rsidRDefault="00B6580D" w:rsidP="00120893">
            <w:pPr>
              <w:jc w:val="center"/>
              <w:rPr>
                <w:color w:val="000000"/>
                <w:sz w:val="22"/>
                <w:szCs w:val="22"/>
                <w:lang w:eastAsia="pt-BR"/>
              </w:rPr>
            </w:pPr>
            <w:r w:rsidRPr="00CC29E6">
              <w:rPr>
                <w:color w:val="000000"/>
                <w:sz w:val="22"/>
                <w:szCs w:val="22"/>
                <w:lang w:eastAsia="pt-BR"/>
              </w:rPr>
              <w:t>4,0</w:t>
            </w:r>
          </w:p>
        </w:tc>
        <w:tc>
          <w:tcPr>
            <w:tcW w:w="960" w:type="dxa"/>
            <w:vMerge w:val="restart"/>
            <w:tcBorders>
              <w:top w:val="nil"/>
              <w:left w:val="nil"/>
              <w:bottom w:val="single" w:sz="4" w:space="0" w:color="000000"/>
              <w:right w:val="nil"/>
            </w:tcBorders>
            <w:shd w:val="clear" w:color="auto" w:fill="auto"/>
            <w:noWrap/>
            <w:vAlign w:val="center"/>
            <w:hideMark/>
          </w:tcPr>
          <w:p w:rsidR="00B6580D" w:rsidRPr="00CC29E6" w:rsidRDefault="00B6580D" w:rsidP="00120893">
            <w:pPr>
              <w:jc w:val="center"/>
              <w:rPr>
                <w:color w:val="000000"/>
                <w:sz w:val="22"/>
                <w:szCs w:val="22"/>
                <w:lang w:eastAsia="pt-BR"/>
              </w:rPr>
            </w:pPr>
            <w:r w:rsidRPr="00CC29E6">
              <w:rPr>
                <w:color w:val="000000"/>
                <w:sz w:val="22"/>
                <w:szCs w:val="22"/>
                <w:lang w:eastAsia="pt-BR"/>
              </w:rPr>
              <w:t>5,2</w:t>
            </w:r>
          </w:p>
        </w:tc>
        <w:tc>
          <w:tcPr>
            <w:tcW w:w="1978" w:type="dxa"/>
            <w:vMerge w:val="restart"/>
            <w:tcBorders>
              <w:top w:val="nil"/>
              <w:left w:val="nil"/>
              <w:bottom w:val="single" w:sz="4" w:space="0" w:color="000000"/>
              <w:right w:val="nil"/>
            </w:tcBorders>
            <w:shd w:val="clear" w:color="auto" w:fill="auto"/>
            <w:noWrap/>
            <w:vAlign w:val="center"/>
            <w:hideMark/>
          </w:tcPr>
          <w:p w:rsidR="00B6580D" w:rsidRPr="00CC29E6" w:rsidRDefault="00B6580D" w:rsidP="00120893">
            <w:pPr>
              <w:jc w:val="center"/>
              <w:rPr>
                <w:color w:val="000000"/>
                <w:sz w:val="22"/>
                <w:szCs w:val="22"/>
                <w:lang w:eastAsia="pt-BR"/>
              </w:rPr>
            </w:pPr>
            <w:r w:rsidRPr="00CC29E6">
              <w:rPr>
                <w:color w:val="000000"/>
                <w:sz w:val="22"/>
                <w:szCs w:val="22"/>
                <w:lang w:eastAsia="pt-BR"/>
              </w:rPr>
              <w:t>1,2</w:t>
            </w:r>
          </w:p>
        </w:tc>
      </w:tr>
      <w:tr w:rsidR="00B6580D" w:rsidRPr="00CC29E6" w:rsidTr="005B14F6">
        <w:trPr>
          <w:trHeight w:val="317"/>
          <w:jc w:val="center"/>
        </w:trPr>
        <w:tc>
          <w:tcPr>
            <w:tcW w:w="3686" w:type="dxa"/>
            <w:vMerge/>
            <w:tcBorders>
              <w:top w:val="nil"/>
              <w:left w:val="nil"/>
              <w:bottom w:val="single" w:sz="4" w:space="0" w:color="000000"/>
              <w:right w:val="nil"/>
            </w:tcBorders>
            <w:vAlign w:val="center"/>
            <w:hideMark/>
          </w:tcPr>
          <w:p w:rsidR="00B6580D" w:rsidRPr="00CC29E6" w:rsidRDefault="00B6580D" w:rsidP="00120893">
            <w:pPr>
              <w:rPr>
                <w:color w:val="000000"/>
                <w:sz w:val="22"/>
                <w:szCs w:val="22"/>
                <w:lang w:eastAsia="pt-BR"/>
              </w:rPr>
            </w:pPr>
          </w:p>
        </w:tc>
        <w:tc>
          <w:tcPr>
            <w:tcW w:w="960" w:type="dxa"/>
            <w:vMerge/>
            <w:tcBorders>
              <w:top w:val="nil"/>
              <w:left w:val="nil"/>
              <w:bottom w:val="single" w:sz="4" w:space="0" w:color="000000"/>
              <w:right w:val="nil"/>
            </w:tcBorders>
            <w:vAlign w:val="center"/>
            <w:hideMark/>
          </w:tcPr>
          <w:p w:rsidR="00B6580D" w:rsidRPr="00CC29E6" w:rsidRDefault="00B6580D" w:rsidP="00120893">
            <w:pPr>
              <w:rPr>
                <w:color w:val="000000"/>
                <w:sz w:val="22"/>
                <w:szCs w:val="22"/>
                <w:lang w:eastAsia="pt-BR"/>
              </w:rPr>
            </w:pPr>
          </w:p>
        </w:tc>
        <w:tc>
          <w:tcPr>
            <w:tcW w:w="960" w:type="dxa"/>
            <w:vMerge/>
            <w:tcBorders>
              <w:top w:val="nil"/>
              <w:left w:val="nil"/>
              <w:bottom w:val="single" w:sz="4" w:space="0" w:color="000000"/>
              <w:right w:val="nil"/>
            </w:tcBorders>
            <w:vAlign w:val="center"/>
            <w:hideMark/>
          </w:tcPr>
          <w:p w:rsidR="00B6580D" w:rsidRPr="00CC29E6" w:rsidRDefault="00B6580D" w:rsidP="00120893">
            <w:pPr>
              <w:rPr>
                <w:color w:val="000000"/>
                <w:sz w:val="22"/>
                <w:szCs w:val="22"/>
                <w:lang w:eastAsia="pt-BR"/>
              </w:rPr>
            </w:pPr>
          </w:p>
        </w:tc>
        <w:tc>
          <w:tcPr>
            <w:tcW w:w="1978" w:type="dxa"/>
            <w:vMerge/>
            <w:tcBorders>
              <w:top w:val="nil"/>
              <w:left w:val="nil"/>
              <w:bottom w:val="single" w:sz="4" w:space="0" w:color="000000"/>
              <w:right w:val="nil"/>
            </w:tcBorders>
            <w:vAlign w:val="center"/>
            <w:hideMark/>
          </w:tcPr>
          <w:p w:rsidR="00B6580D" w:rsidRPr="00CC29E6" w:rsidRDefault="00B6580D" w:rsidP="00120893">
            <w:pPr>
              <w:rPr>
                <w:color w:val="000000"/>
                <w:sz w:val="22"/>
                <w:szCs w:val="22"/>
                <w:lang w:eastAsia="pt-BR"/>
              </w:rPr>
            </w:pPr>
          </w:p>
        </w:tc>
      </w:tr>
    </w:tbl>
    <w:p w:rsidR="008B4511" w:rsidRPr="00CC29E6" w:rsidRDefault="008B4511" w:rsidP="008B4511">
      <w:pPr>
        <w:pStyle w:val="Recuodecorpodetexto2"/>
        <w:spacing w:line="240" w:lineRule="auto"/>
        <w:ind w:left="0" w:firstLine="708"/>
        <w:jc w:val="left"/>
        <w:rPr>
          <w:sz w:val="20"/>
        </w:rPr>
      </w:pPr>
      <w:r w:rsidRPr="00CC29E6">
        <w:rPr>
          <w:sz w:val="20"/>
        </w:rPr>
        <w:t>Fonte: Cebrid (2002; 2006). Elaboração própria.</w:t>
      </w:r>
    </w:p>
    <w:p w:rsidR="008B4511" w:rsidRPr="00CC29E6" w:rsidRDefault="008B4511" w:rsidP="00DC0698">
      <w:pPr>
        <w:pStyle w:val="Recuodecorpodetexto2"/>
        <w:spacing w:line="360" w:lineRule="auto"/>
        <w:ind w:left="0" w:firstLine="708"/>
      </w:pPr>
    </w:p>
    <w:p w:rsidR="007878E9" w:rsidRPr="00CC29E6" w:rsidRDefault="007878E9" w:rsidP="004A6A31">
      <w:pPr>
        <w:pStyle w:val="Recuodecorpodetexto2"/>
        <w:spacing w:line="240" w:lineRule="auto"/>
        <w:ind w:left="0" w:firstLine="709"/>
      </w:pPr>
      <w:r w:rsidRPr="00CC29E6">
        <w:t>Analisando os dados da</w:t>
      </w:r>
      <w:r w:rsidR="00BF5088" w:rsidRPr="00CC29E6">
        <w:t xml:space="preserve"> Tabela 2</w:t>
      </w:r>
      <w:r w:rsidRPr="00CC29E6">
        <w:t xml:space="preserve">, pode-se perceber uma </w:t>
      </w:r>
      <w:r w:rsidR="00BF5088" w:rsidRPr="00CC29E6">
        <w:t>“</w:t>
      </w:r>
      <w:r w:rsidRPr="00CC29E6">
        <w:t>baixa</w:t>
      </w:r>
      <w:r w:rsidR="00BF5088" w:rsidRPr="00CC29E6">
        <w:t>”</w:t>
      </w:r>
      <w:r w:rsidRPr="00CC29E6">
        <w:t xml:space="preserve"> percepção, embora crescente (aumento de 3,2</w:t>
      </w:r>
      <w:r w:rsidR="00E158A2" w:rsidRPr="00CC29E6">
        <w:t xml:space="preserve"> </w:t>
      </w:r>
      <w:proofErr w:type="spellStart"/>
      <w:r w:rsidR="00E158A2" w:rsidRPr="00CC29E6">
        <w:t>p.p.</w:t>
      </w:r>
      <w:proofErr w:type="spellEnd"/>
      <w:r w:rsidRPr="00CC29E6">
        <w:t xml:space="preserve"> entre as duas datas), no que se referem às pessoas que notaram traficantes em negociação, próximos ao local de residência. No Brasil, 15,3% da amostra relatou essa incidência em 2001, e 18,5%, em 2005. </w:t>
      </w:r>
    </w:p>
    <w:p w:rsidR="00A219EE" w:rsidRPr="00CC29E6" w:rsidRDefault="00A45EBD" w:rsidP="004A6A31">
      <w:pPr>
        <w:pStyle w:val="Recuodecorpodetexto2"/>
        <w:spacing w:line="240" w:lineRule="auto"/>
        <w:ind w:left="0" w:firstLine="709"/>
      </w:pPr>
      <w:r w:rsidRPr="00CC29E6">
        <w:t>Quanto a essas pesquisas, a</w:t>
      </w:r>
      <w:r w:rsidR="00F14EAB" w:rsidRPr="00CC29E6">
        <w:t xml:space="preserve"> análise “[...] </w:t>
      </w:r>
      <w:r w:rsidR="00A219EE" w:rsidRPr="00CC29E6">
        <w:t>temporal dos levantamentos indica que a restrição do acesso à determinada droga pode diminuir seu consumo, porém desencadeia um processo, praticamente imediato, de substituição por outras drogas mais disponíveis</w:t>
      </w:r>
      <w:r w:rsidR="00F14EAB" w:rsidRPr="00CC29E6">
        <w:t>.” (</w:t>
      </w:r>
      <w:r w:rsidR="00170D13" w:rsidRPr="00CC29E6">
        <w:t>NOTO</w:t>
      </w:r>
      <w:r w:rsidR="008B4511" w:rsidRPr="00CC29E6">
        <w:t xml:space="preserve"> et al.</w:t>
      </w:r>
      <w:r w:rsidR="00F14EAB" w:rsidRPr="00CC29E6">
        <w:t xml:space="preserve">, 2003, p. 61). Assim, antes de compreender esse processo de substituição, faz-se necessário compreender as particularidades da produção do </w:t>
      </w:r>
      <w:r w:rsidR="00536BD9" w:rsidRPr="00CC29E6">
        <w:rPr>
          <w:i/>
        </w:rPr>
        <w:t>crack</w:t>
      </w:r>
      <w:r w:rsidR="00F14EAB" w:rsidRPr="00CC29E6">
        <w:t xml:space="preserve">, </w:t>
      </w:r>
      <w:r w:rsidR="008B4511" w:rsidRPr="00CC29E6">
        <w:t>com o propósito</w:t>
      </w:r>
      <w:r w:rsidR="00F14EAB" w:rsidRPr="00CC29E6">
        <w:t xml:space="preserve"> de identificar a cadeia produtiva e as potencialidades e as fraquezas desse </w:t>
      </w:r>
      <w:r w:rsidR="00F60E22" w:rsidRPr="00CC29E6">
        <w:t>comércio</w:t>
      </w:r>
      <w:r w:rsidR="00F14EAB" w:rsidRPr="00CC29E6">
        <w:t xml:space="preserve"> il</w:t>
      </w:r>
      <w:r w:rsidR="00F60E22" w:rsidRPr="00CC29E6">
        <w:t>ícito</w:t>
      </w:r>
      <w:r w:rsidR="00F14EAB" w:rsidRPr="00CC29E6">
        <w:t>.</w:t>
      </w:r>
    </w:p>
    <w:p w:rsidR="00CC29E6" w:rsidRPr="00CC29E6" w:rsidRDefault="00CC29E6" w:rsidP="004A6A31">
      <w:pPr>
        <w:pStyle w:val="Recuodecorpodetexto2"/>
        <w:spacing w:line="240" w:lineRule="auto"/>
        <w:ind w:left="0" w:firstLine="709"/>
      </w:pPr>
    </w:p>
    <w:p w:rsidR="005B14F6" w:rsidRDefault="005B14F6" w:rsidP="002A38A6">
      <w:pPr>
        <w:pStyle w:val="Ttulo2"/>
        <w:jc w:val="both"/>
        <w:rPr>
          <w:b/>
        </w:rPr>
      </w:pPr>
      <w:bookmarkStart w:id="16" w:name="_Toc296450286"/>
    </w:p>
    <w:p w:rsidR="00192B0A" w:rsidRPr="00CC29E6" w:rsidRDefault="00192B0A" w:rsidP="004A6A31">
      <w:pPr>
        <w:pStyle w:val="Ttulo2"/>
        <w:spacing w:line="240" w:lineRule="auto"/>
        <w:jc w:val="both"/>
        <w:rPr>
          <w:b/>
        </w:rPr>
      </w:pPr>
      <w:r w:rsidRPr="00CC29E6">
        <w:rPr>
          <w:b/>
        </w:rPr>
        <w:t>A</w:t>
      </w:r>
      <w:r w:rsidR="00902275" w:rsidRPr="00CC29E6">
        <w:rPr>
          <w:b/>
        </w:rPr>
        <w:t xml:space="preserve">s </w:t>
      </w:r>
      <w:r w:rsidR="00CC29E6">
        <w:rPr>
          <w:b/>
        </w:rPr>
        <w:t>e</w:t>
      </w:r>
      <w:r w:rsidR="00902275" w:rsidRPr="00CC29E6">
        <w:rPr>
          <w:b/>
        </w:rPr>
        <w:t xml:space="preserve">tapas e os Custos de Produção e as </w:t>
      </w:r>
      <w:r w:rsidR="00CC29E6">
        <w:rPr>
          <w:b/>
        </w:rPr>
        <w:t>b</w:t>
      </w:r>
      <w:r w:rsidR="00902275" w:rsidRPr="00CC29E6">
        <w:rPr>
          <w:b/>
        </w:rPr>
        <w:t xml:space="preserve">arreiras à </w:t>
      </w:r>
      <w:r w:rsidR="00CC29E6">
        <w:rPr>
          <w:b/>
        </w:rPr>
        <w:t>e</w:t>
      </w:r>
      <w:r w:rsidR="00902275" w:rsidRPr="00CC29E6">
        <w:rPr>
          <w:b/>
        </w:rPr>
        <w:t>ntrada</w:t>
      </w:r>
      <w:r w:rsidR="00F60E22" w:rsidRPr="00CC29E6">
        <w:rPr>
          <w:b/>
        </w:rPr>
        <w:t xml:space="preserve"> no </w:t>
      </w:r>
      <w:r w:rsidR="00CC29E6">
        <w:rPr>
          <w:b/>
        </w:rPr>
        <w:t>m</w:t>
      </w:r>
      <w:r w:rsidR="00F60E22" w:rsidRPr="00CC29E6">
        <w:rPr>
          <w:b/>
        </w:rPr>
        <w:t>ercado</w:t>
      </w:r>
      <w:bookmarkEnd w:id="16"/>
    </w:p>
    <w:p w:rsidR="005B14F6" w:rsidRDefault="005B14F6" w:rsidP="004A6A31">
      <w:pPr>
        <w:pStyle w:val="Recuodecorpodetexto2"/>
        <w:spacing w:line="240" w:lineRule="auto"/>
        <w:ind w:left="0" w:firstLine="708"/>
      </w:pPr>
    </w:p>
    <w:p w:rsidR="00287CB8" w:rsidRDefault="00F60E22" w:rsidP="004A6A31">
      <w:pPr>
        <w:pStyle w:val="Recuodecorpodetexto2"/>
        <w:spacing w:line="240" w:lineRule="auto"/>
        <w:ind w:left="0" w:firstLine="708"/>
      </w:pPr>
      <w:r w:rsidRPr="00CC29E6">
        <w:t>Considerando a pasta</w:t>
      </w:r>
      <w:r w:rsidR="00FD6DF1" w:rsidRPr="00CC29E6">
        <w:t>-</w:t>
      </w:r>
      <w:r w:rsidRPr="00CC29E6">
        <w:t>base de coca</w:t>
      </w:r>
      <w:r w:rsidR="0017745B" w:rsidRPr="00CC29E6">
        <w:t xml:space="preserve"> (PBC)</w:t>
      </w:r>
      <w:r w:rsidRPr="00CC29E6">
        <w:t xml:space="preserve"> o principal insumo do </w:t>
      </w:r>
      <w:r w:rsidR="00536BD9" w:rsidRPr="00CC29E6">
        <w:rPr>
          <w:i/>
        </w:rPr>
        <w:t>crack</w:t>
      </w:r>
      <w:r w:rsidRPr="00CC29E6">
        <w:t>,</w:t>
      </w:r>
      <w:r w:rsidR="00A45EBD" w:rsidRPr="00CC29E6">
        <w:t xml:space="preserve"> entende-se </w:t>
      </w:r>
      <w:r w:rsidR="00170D13" w:rsidRPr="00CC29E6">
        <w:t xml:space="preserve">que ele seja </w:t>
      </w:r>
      <w:r w:rsidRPr="00CC29E6">
        <w:t xml:space="preserve">um produto </w:t>
      </w:r>
      <w:r w:rsidR="00287CB8" w:rsidRPr="00CC29E6">
        <w:t xml:space="preserve">derivado do PBC ou, ainda, um subproduto da cocaína. Para melhor compreensão das etapas de produção, a </w:t>
      </w:r>
      <w:r w:rsidR="00BF5088" w:rsidRPr="00CC29E6">
        <w:t>Figura 1</w:t>
      </w:r>
      <w:r w:rsidR="008B4511" w:rsidRPr="00CC29E6">
        <w:t>ilustra</w:t>
      </w:r>
      <w:r w:rsidR="00287CB8" w:rsidRPr="00CC29E6">
        <w:t xml:space="preserve"> a cadeia produtiva da </w:t>
      </w:r>
      <w:r w:rsidR="003A3644" w:rsidRPr="00CC29E6">
        <w:t>pasta base de cocaína.</w:t>
      </w:r>
    </w:p>
    <w:p w:rsidR="00CC29E6" w:rsidRDefault="00CC29E6" w:rsidP="00287CB8">
      <w:pPr>
        <w:pStyle w:val="Recuodecorpodetexto2"/>
        <w:spacing w:line="360" w:lineRule="auto"/>
        <w:ind w:left="0" w:firstLine="708"/>
      </w:pPr>
    </w:p>
    <w:p w:rsidR="004A6A31" w:rsidRDefault="004A6A31">
      <w:pPr>
        <w:rPr>
          <w:b/>
          <w:sz w:val="24"/>
          <w:szCs w:val="24"/>
        </w:rPr>
      </w:pPr>
      <w:bookmarkStart w:id="17" w:name="_Ref279510183"/>
      <w:bookmarkStart w:id="18" w:name="_Ref279510178"/>
      <w:bookmarkStart w:id="19" w:name="_Toc296450247"/>
      <w:r>
        <w:rPr>
          <w:b/>
          <w:szCs w:val="24"/>
        </w:rPr>
        <w:br w:type="page"/>
      </w:r>
    </w:p>
    <w:p w:rsidR="00CC29E6" w:rsidRPr="00CC29E6" w:rsidRDefault="00CC29E6" w:rsidP="00CC29E6">
      <w:pPr>
        <w:pStyle w:val="Recuodecorpodetexto2"/>
        <w:keepNext/>
        <w:spacing w:line="360" w:lineRule="auto"/>
        <w:ind w:left="0"/>
        <w:jc w:val="center"/>
        <w:rPr>
          <w:b/>
          <w:szCs w:val="24"/>
        </w:rPr>
      </w:pPr>
      <w:r w:rsidRPr="00CC29E6">
        <w:rPr>
          <w:b/>
          <w:szCs w:val="24"/>
        </w:rPr>
        <w:t xml:space="preserve">Figura </w:t>
      </w:r>
      <w:bookmarkEnd w:id="17"/>
      <w:r w:rsidRPr="00CC29E6">
        <w:rPr>
          <w:b/>
          <w:szCs w:val="24"/>
        </w:rPr>
        <w:t>1</w:t>
      </w:r>
      <w:r w:rsidR="002A38A6">
        <w:rPr>
          <w:b/>
          <w:szCs w:val="24"/>
        </w:rPr>
        <w:t xml:space="preserve"> -</w:t>
      </w:r>
      <w:r w:rsidRPr="00CC29E6">
        <w:rPr>
          <w:b/>
          <w:szCs w:val="24"/>
        </w:rPr>
        <w:t xml:space="preserve"> Cadeia Produtiva da Pasta Base de Cocaína</w:t>
      </w:r>
      <w:bookmarkEnd w:id="18"/>
      <w:bookmarkEnd w:id="19"/>
    </w:p>
    <w:p w:rsidR="00CC29E6" w:rsidRPr="00CC29E6" w:rsidRDefault="00CC29E6" w:rsidP="00287CB8">
      <w:pPr>
        <w:pStyle w:val="Recuodecorpodetexto2"/>
        <w:spacing w:line="360" w:lineRule="auto"/>
        <w:ind w:left="0" w:firstLine="708"/>
      </w:pPr>
    </w:p>
    <w:p w:rsidR="00287CB8" w:rsidRPr="00CC29E6" w:rsidRDefault="0068174B" w:rsidP="00287CB8">
      <w:pPr>
        <w:pStyle w:val="Recuodecorpodetexto2"/>
        <w:spacing w:line="360" w:lineRule="auto"/>
        <w:ind w:left="0"/>
        <w:jc w:val="center"/>
      </w:pPr>
      <w:r w:rsidRPr="00CC29E6">
        <w:rPr>
          <w:noProof/>
          <w:lang w:eastAsia="pt-BR"/>
        </w:rPr>
        <w:drawing>
          <wp:inline distT="0" distB="0" distL="0" distR="0">
            <wp:extent cx="5760720" cy="2287270"/>
            <wp:effectExtent l="19050" t="0" r="0" b="0"/>
            <wp:docPr id="1" name="Imagem 0" descr="3 - CADEI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 CADEIA 1.png"/>
                    <pic:cNvPicPr/>
                  </pic:nvPicPr>
                  <pic:blipFill>
                    <a:blip r:embed="rId8" cstate="print"/>
                    <a:stretch>
                      <a:fillRect/>
                    </a:stretch>
                  </pic:blipFill>
                  <pic:spPr>
                    <a:xfrm>
                      <a:off x="0" y="0"/>
                      <a:ext cx="5760720" cy="2287270"/>
                    </a:xfrm>
                    <a:prstGeom prst="rect">
                      <a:avLst/>
                    </a:prstGeom>
                  </pic:spPr>
                </pic:pic>
              </a:graphicData>
            </a:graphic>
          </wp:inline>
        </w:drawing>
      </w:r>
    </w:p>
    <w:p w:rsidR="00287CB8" w:rsidRPr="00CC29E6" w:rsidRDefault="00287CB8" w:rsidP="002A38A6">
      <w:pPr>
        <w:pStyle w:val="Recuodecorpodetexto2"/>
        <w:keepNext/>
        <w:spacing w:line="360" w:lineRule="auto"/>
        <w:jc w:val="left"/>
        <w:rPr>
          <w:sz w:val="20"/>
        </w:rPr>
      </w:pPr>
      <w:r w:rsidRPr="00CC29E6">
        <w:rPr>
          <w:sz w:val="20"/>
        </w:rPr>
        <w:t>Fonte:</w:t>
      </w:r>
      <w:r w:rsidR="00120893" w:rsidRPr="00CC29E6">
        <w:rPr>
          <w:sz w:val="20"/>
        </w:rPr>
        <w:t xml:space="preserve"> </w:t>
      </w:r>
      <w:r w:rsidR="00436BC3" w:rsidRPr="00CC29E6">
        <w:rPr>
          <w:sz w:val="20"/>
        </w:rPr>
        <w:t>E</w:t>
      </w:r>
      <w:r w:rsidRPr="00CC29E6">
        <w:rPr>
          <w:sz w:val="20"/>
        </w:rPr>
        <w:t xml:space="preserve">laboração </w:t>
      </w:r>
      <w:r w:rsidR="00436BC3" w:rsidRPr="00CC29E6">
        <w:rPr>
          <w:sz w:val="20"/>
        </w:rPr>
        <w:t>própria</w:t>
      </w:r>
      <w:r w:rsidRPr="00CC29E6">
        <w:rPr>
          <w:sz w:val="20"/>
        </w:rPr>
        <w:t>.</w:t>
      </w:r>
    </w:p>
    <w:p w:rsidR="00287CB8" w:rsidRPr="00CC29E6" w:rsidRDefault="00287CB8" w:rsidP="00F60E22">
      <w:pPr>
        <w:pStyle w:val="Recuodecorpodetexto2"/>
        <w:spacing w:line="360" w:lineRule="auto"/>
        <w:ind w:left="0" w:firstLine="708"/>
      </w:pPr>
      <w:r w:rsidRPr="00CC29E6">
        <w:t xml:space="preserve"> </w:t>
      </w:r>
      <w:r w:rsidR="00F60E22" w:rsidRPr="00CC29E6">
        <w:t xml:space="preserve"> </w:t>
      </w:r>
    </w:p>
    <w:p w:rsidR="009714F0" w:rsidRPr="00CC29E6" w:rsidRDefault="00F60E22" w:rsidP="004A6A31">
      <w:pPr>
        <w:pStyle w:val="Recuodecorpodetexto2"/>
        <w:spacing w:line="240" w:lineRule="auto"/>
        <w:ind w:left="0" w:firstLine="709"/>
      </w:pPr>
      <w:r w:rsidRPr="00CC29E6">
        <w:t>O insumo básico da cadeia produtiva do “pó” são as folhas da planta de coca. A</w:t>
      </w:r>
      <w:r w:rsidR="00287CB8" w:rsidRPr="00CC29E6">
        <w:t xml:space="preserve"> partir do cultivo, ocorre a colheita e, então, o armazenamento para a secagem d</w:t>
      </w:r>
      <w:r w:rsidRPr="00CC29E6">
        <w:t>essas folhas</w:t>
      </w:r>
      <w:r w:rsidR="00287CB8" w:rsidRPr="00CC29E6">
        <w:t>. Após essa etapa, adiciona-se querosene às plantas recolhidas e secas, para serem esmagadas pelos camponeses andinos, que o fazem</w:t>
      </w:r>
      <w:r w:rsidR="0044107E" w:rsidRPr="00CC29E6">
        <w:t xml:space="preserve"> de modo rudimentar,</w:t>
      </w:r>
      <w:r w:rsidR="00287CB8" w:rsidRPr="00CC29E6">
        <w:t xml:space="preserve"> sem uso de máquinas, utilizando os próprios pés descalços, nesse processo de compressão. Do resultado dessa mistura, passa-se</w:t>
      </w:r>
      <w:r w:rsidR="009714F0" w:rsidRPr="00CC29E6">
        <w:t xml:space="preserve"> para a próxima etapa, pela qual </w:t>
      </w:r>
      <w:r w:rsidRPr="00CC29E6">
        <w:t>é acrescentado ácido sulfúrico</w:t>
      </w:r>
      <w:r w:rsidR="009714F0" w:rsidRPr="00CC29E6">
        <w:t xml:space="preserve"> e, por fim, é triturada a composição.</w:t>
      </w:r>
      <w:r w:rsidRPr="00CC29E6">
        <w:t xml:space="preserve"> O resultado é chamado de “Pasta Base de Coca” – PBC. A pasta</w:t>
      </w:r>
      <w:r w:rsidR="009714F0" w:rsidRPr="00CC29E6">
        <w:t xml:space="preserve"> simboliza o produto final desta cadeia, podendo já ser </w:t>
      </w:r>
      <w:r w:rsidRPr="00CC29E6">
        <w:t>comercializada ou exportada</w:t>
      </w:r>
      <w:r w:rsidR="009714F0" w:rsidRPr="00CC29E6">
        <w:t xml:space="preserve"> (</w:t>
      </w:r>
      <w:r w:rsidR="009D5FD7" w:rsidRPr="00CC29E6">
        <w:t xml:space="preserve">LEITE; ANDRADE, 1999; </w:t>
      </w:r>
      <w:r w:rsidR="009714F0" w:rsidRPr="00CC29E6">
        <w:t>ESCOHOTADO, 2002; NAPPO, SANCHEZ, 2002; DOMANICO, 2006)</w:t>
      </w:r>
      <w:r w:rsidRPr="00CC29E6">
        <w:t>.</w:t>
      </w:r>
    </w:p>
    <w:p w:rsidR="00F60E22" w:rsidRDefault="000F2632" w:rsidP="004A6A31">
      <w:pPr>
        <w:pStyle w:val="Recuodecorpodetexto2"/>
        <w:spacing w:line="240" w:lineRule="auto"/>
        <w:ind w:left="0" w:firstLine="709"/>
      </w:pPr>
      <w:r w:rsidRPr="00CC29E6">
        <w:t>Do resultado final da cadeia produtiva da pasta</w:t>
      </w:r>
      <w:r w:rsidR="00FD6DF1" w:rsidRPr="00CC29E6">
        <w:t>-</w:t>
      </w:r>
      <w:r w:rsidRPr="00CC29E6">
        <w:t xml:space="preserve">base, pode-se designar a mercadoria à exportação ou à iniciação de duas novas cadeias, a do </w:t>
      </w:r>
      <w:r w:rsidR="0044107E" w:rsidRPr="00CC29E6">
        <w:t>“</w:t>
      </w:r>
      <w:r w:rsidRPr="00CC29E6">
        <w:t>pó</w:t>
      </w:r>
      <w:r w:rsidR="0044107E" w:rsidRPr="00CC29E6">
        <w:t>”</w:t>
      </w:r>
      <w:r w:rsidRPr="00CC29E6">
        <w:t xml:space="preserve"> e a da </w:t>
      </w:r>
      <w:r w:rsidR="0044107E" w:rsidRPr="00CC29E6">
        <w:t>“</w:t>
      </w:r>
      <w:r w:rsidRPr="00CC29E6">
        <w:t>pedra</w:t>
      </w:r>
      <w:r w:rsidR="0044107E" w:rsidRPr="00CC29E6">
        <w:t>”</w:t>
      </w:r>
      <w:r w:rsidRPr="00CC29E6">
        <w:t>. P</w:t>
      </w:r>
      <w:r w:rsidR="009714F0" w:rsidRPr="00CC29E6">
        <w:t xml:space="preserve">ara se chegar </w:t>
      </w:r>
      <w:r w:rsidR="0068174B" w:rsidRPr="00CC29E6">
        <w:t>à</w:t>
      </w:r>
      <w:r w:rsidR="009714F0" w:rsidRPr="00CC29E6">
        <w:t xml:space="preserve"> cocaína de fato, </w:t>
      </w:r>
      <w:r w:rsidRPr="00CC29E6">
        <w:t xml:space="preserve">o PBC, insumo inicial, é transportado por traficantes, até os países que sediam os locais para o refinamento, onde ocorrerá o </w:t>
      </w:r>
      <w:r w:rsidR="009714F0" w:rsidRPr="00CC29E6">
        <w:t>processo de purificação. Nessa etapa, são utilizados insumos como ácido clorídrico, acetona e éter. Essa trans</w:t>
      </w:r>
      <w:r w:rsidRPr="00CC29E6">
        <w:t xml:space="preserve">formação da base em “pó” exige </w:t>
      </w:r>
      <w:r w:rsidR="009714F0" w:rsidRPr="00CC29E6">
        <w:t xml:space="preserve">laboratórios </w:t>
      </w:r>
      <w:r w:rsidR="009D5FD7" w:rsidRPr="00CC29E6">
        <w:t>químicos</w:t>
      </w:r>
      <w:r w:rsidR="0068174B" w:rsidRPr="00CC29E6">
        <w:rPr>
          <w:rStyle w:val="Refdenotaderodap"/>
        </w:rPr>
        <w:footnoteReference w:id="11"/>
      </w:r>
      <w:r w:rsidRPr="00CC29E6">
        <w:t xml:space="preserve"> avançados tecnologicamente. </w:t>
      </w:r>
      <w:r w:rsidR="00985F47" w:rsidRPr="00CC29E6">
        <w:t xml:space="preserve">A </w:t>
      </w:r>
      <w:r w:rsidR="00BF5088" w:rsidRPr="00CC29E6">
        <w:t xml:space="preserve">Figura 2 </w:t>
      </w:r>
      <w:r w:rsidR="00985F47" w:rsidRPr="00CC29E6">
        <w:t>representa essas etapas pelo desenho da cadeia produtiva.</w:t>
      </w:r>
    </w:p>
    <w:p w:rsidR="005B14F6" w:rsidRDefault="005B14F6" w:rsidP="00CC29E6">
      <w:pPr>
        <w:pStyle w:val="Legenda"/>
        <w:jc w:val="center"/>
        <w:rPr>
          <w:color w:val="auto"/>
          <w:sz w:val="24"/>
          <w:szCs w:val="24"/>
        </w:rPr>
      </w:pPr>
      <w:bookmarkStart w:id="20" w:name="_Ref279573999"/>
      <w:bookmarkStart w:id="21" w:name="_Toc296450248"/>
    </w:p>
    <w:p w:rsidR="004A6A31" w:rsidRDefault="004A6A31">
      <w:pPr>
        <w:rPr>
          <w:b/>
          <w:bCs/>
          <w:sz w:val="24"/>
          <w:szCs w:val="24"/>
        </w:rPr>
      </w:pPr>
      <w:r>
        <w:rPr>
          <w:sz w:val="24"/>
          <w:szCs w:val="24"/>
        </w:rPr>
        <w:br w:type="page"/>
      </w:r>
    </w:p>
    <w:p w:rsidR="00CC29E6" w:rsidRPr="00CC29E6" w:rsidRDefault="00CC29E6" w:rsidP="00CC29E6">
      <w:pPr>
        <w:pStyle w:val="Legenda"/>
        <w:jc w:val="center"/>
        <w:rPr>
          <w:color w:val="auto"/>
          <w:sz w:val="24"/>
          <w:szCs w:val="24"/>
        </w:rPr>
      </w:pPr>
      <w:r w:rsidRPr="00CC29E6">
        <w:rPr>
          <w:color w:val="auto"/>
          <w:sz w:val="24"/>
          <w:szCs w:val="24"/>
        </w:rPr>
        <w:t xml:space="preserve">Figura </w:t>
      </w:r>
      <w:bookmarkEnd w:id="20"/>
      <w:r w:rsidRPr="00CC29E6">
        <w:rPr>
          <w:color w:val="auto"/>
          <w:sz w:val="24"/>
          <w:szCs w:val="24"/>
        </w:rPr>
        <w:t>2</w:t>
      </w:r>
      <w:r w:rsidR="002A38A6">
        <w:rPr>
          <w:color w:val="auto"/>
          <w:sz w:val="24"/>
          <w:szCs w:val="24"/>
        </w:rPr>
        <w:t xml:space="preserve"> -</w:t>
      </w:r>
      <w:r w:rsidRPr="00CC29E6">
        <w:rPr>
          <w:color w:val="auto"/>
          <w:sz w:val="24"/>
          <w:szCs w:val="24"/>
        </w:rPr>
        <w:t xml:space="preserve"> Cadeia Produtiva da Cocaína e do </w:t>
      </w:r>
      <w:r w:rsidRPr="00CC29E6">
        <w:rPr>
          <w:i/>
          <w:color w:val="auto"/>
          <w:sz w:val="24"/>
          <w:szCs w:val="24"/>
        </w:rPr>
        <w:t>Crack</w:t>
      </w:r>
      <w:bookmarkEnd w:id="21"/>
    </w:p>
    <w:p w:rsidR="00A23870" w:rsidRPr="00CC29E6" w:rsidRDefault="00952285" w:rsidP="002A38A6">
      <w:pPr>
        <w:pStyle w:val="Recuodecorpodetexto2"/>
        <w:spacing w:line="360" w:lineRule="auto"/>
        <w:ind w:left="0"/>
        <w:jc w:val="center"/>
      </w:pPr>
      <w:r w:rsidRPr="00CC29E6">
        <w:rPr>
          <w:noProof/>
          <w:lang w:eastAsia="pt-BR"/>
        </w:rPr>
        <w:drawing>
          <wp:inline distT="0" distB="0" distL="0" distR="0">
            <wp:extent cx="6124575" cy="2809875"/>
            <wp:effectExtent l="19050" t="0" r="9525" b="0"/>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124575" cy="2809875"/>
                    </a:xfrm>
                    <a:prstGeom prst="rect">
                      <a:avLst/>
                    </a:prstGeom>
                    <a:noFill/>
                    <a:ln w="9525">
                      <a:noFill/>
                      <a:miter lim="800000"/>
                      <a:headEnd/>
                      <a:tailEnd/>
                    </a:ln>
                  </pic:spPr>
                </pic:pic>
              </a:graphicData>
            </a:graphic>
          </wp:inline>
        </w:drawing>
      </w:r>
    </w:p>
    <w:p w:rsidR="00A36B00" w:rsidRPr="00CC29E6" w:rsidRDefault="00A36B00" w:rsidP="00A36B00">
      <w:pPr>
        <w:pStyle w:val="Recuodecorpodetexto2"/>
        <w:keepNext/>
        <w:spacing w:line="360" w:lineRule="auto"/>
        <w:ind w:left="0"/>
        <w:rPr>
          <w:sz w:val="22"/>
          <w:szCs w:val="22"/>
        </w:rPr>
      </w:pPr>
      <w:r w:rsidRPr="00CC29E6">
        <w:rPr>
          <w:sz w:val="22"/>
          <w:szCs w:val="22"/>
        </w:rPr>
        <w:t xml:space="preserve">Fonte: </w:t>
      </w:r>
      <w:r w:rsidR="00436BC3" w:rsidRPr="00CC29E6">
        <w:rPr>
          <w:sz w:val="22"/>
          <w:szCs w:val="22"/>
        </w:rPr>
        <w:t>E</w:t>
      </w:r>
      <w:r w:rsidRPr="00CC29E6">
        <w:rPr>
          <w:sz w:val="22"/>
          <w:szCs w:val="22"/>
        </w:rPr>
        <w:t xml:space="preserve">laboração </w:t>
      </w:r>
      <w:r w:rsidR="00436BC3" w:rsidRPr="00CC29E6">
        <w:rPr>
          <w:sz w:val="22"/>
          <w:szCs w:val="22"/>
        </w:rPr>
        <w:t>própria.</w:t>
      </w:r>
    </w:p>
    <w:p w:rsidR="00985F47" w:rsidRPr="00CC29E6" w:rsidRDefault="00985F47" w:rsidP="00E26180">
      <w:pPr>
        <w:pStyle w:val="Recuodecorpodetexto2"/>
        <w:spacing w:line="360" w:lineRule="auto"/>
        <w:ind w:left="0" w:firstLine="708"/>
      </w:pPr>
    </w:p>
    <w:p w:rsidR="00E26180" w:rsidRPr="00CC29E6" w:rsidRDefault="00985F47" w:rsidP="004A6A31">
      <w:pPr>
        <w:pStyle w:val="Recuodecorpodetexto2"/>
        <w:spacing w:line="240" w:lineRule="auto"/>
        <w:ind w:left="0" w:firstLine="709"/>
      </w:pPr>
      <w:r w:rsidRPr="00CC29E6">
        <w:t xml:space="preserve">Na cadeia produtiva do </w:t>
      </w:r>
      <w:r w:rsidR="00536BD9" w:rsidRPr="00CC29E6">
        <w:rPr>
          <w:i/>
        </w:rPr>
        <w:t>crack</w:t>
      </w:r>
      <w:r w:rsidRPr="00CC29E6">
        <w:t xml:space="preserve">, o insumo inicial – outra finalidade do PBC – é adquirido por grupos traficantes menores em pontos de varejo de drogas. A pasta, acrescida de bicarbonato de sódio e de outros componentes tóxicos, é transformada na </w:t>
      </w:r>
      <w:r w:rsidR="00536BD9" w:rsidRPr="00CC29E6">
        <w:t>“</w:t>
      </w:r>
      <w:r w:rsidRPr="00CC29E6">
        <w:t>pedra</w:t>
      </w:r>
      <w:r w:rsidR="00536BD9" w:rsidRPr="00CC29E6">
        <w:t>”</w:t>
      </w:r>
      <w:r w:rsidRPr="00CC29E6">
        <w:t>, em pequenos laboratórios, situados, quase sempre, nas casas ou nos apartamentos do</w:t>
      </w:r>
      <w:r w:rsidR="00120893" w:rsidRPr="00CC29E6">
        <w:t xml:space="preserve">s próprios produtores de </w:t>
      </w:r>
      <w:r w:rsidR="00536BD9" w:rsidRPr="00CC29E6">
        <w:rPr>
          <w:i/>
        </w:rPr>
        <w:t>crack</w:t>
      </w:r>
      <w:r w:rsidR="00DA6F81" w:rsidRPr="00CC29E6">
        <w:t xml:space="preserve"> (GONZATTO, 2009; GAVA, 2010)</w:t>
      </w:r>
      <w:r w:rsidR="00120893" w:rsidRPr="00CC29E6">
        <w:t>.</w:t>
      </w:r>
      <w:r w:rsidRPr="00CC29E6">
        <w:t xml:space="preserve"> O cloridrato de cocaína também pode ser usado como insumo na fabricação da </w:t>
      </w:r>
      <w:r w:rsidR="0044107E" w:rsidRPr="00CC29E6">
        <w:t>“</w:t>
      </w:r>
      <w:r w:rsidRPr="00CC29E6">
        <w:t>pedra</w:t>
      </w:r>
      <w:r w:rsidR="0044107E" w:rsidRPr="00CC29E6">
        <w:t>”</w:t>
      </w:r>
      <w:r w:rsidRPr="00CC29E6">
        <w:t xml:space="preserve">, </w:t>
      </w:r>
      <w:r w:rsidR="0044107E" w:rsidRPr="00CC29E6">
        <w:t>apesar de não ser</w:t>
      </w:r>
      <w:r w:rsidRPr="00CC29E6">
        <w:t xml:space="preserve"> vantajoso </w:t>
      </w:r>
      <w:r w:rsidR="00A60B93" w:rsidRPr="00CC29E6">
        <w:t>financeiramente</w:t>
      </w:r>
      <w:r w:rsidRPr="00CC29E6">
        <w:t>.</w:t>
      </w:r>
    </w:p>
    <w:p w:rsidR="00E26180" w:rsidRPr="00CC29E6" w:rsidRDefault="00A60B93" w:rsidP="004A6A31">
      <w:pPr>
        <w:pStyle w:val="Recuodecorpodetexto2"/>
        <w:spacing w:line="240" w:lineRule="auto"/>
        <w:ind w:left="0" w:firstLine="709"/>
      </w:pPr>
      <w:r w:rsidRPr="00CC29E6">
        <w:t xml:space="preserve">Quanto aos custos de produção e à rentabilidade dos insumos, </w:t>
      </w:r>
      <w:r w:rsidR="001D0516" w:rsidRPr="00CC29E6">
        <w:t>acredita-se que a</w:t>
      </w:r>
      <w:r w:rsidRPr="00CC29E6">
        <w:t xml:space="preserve"> produção do </w:t>
      </w:r>
      <w:r w:rsidR="00536BD9" w:rsidRPr="00CC29E6">
        <w:rPr>
          <w:i/>
        </w:rPr>
        <w:t>crack</w:t>
      </w:r>
      <w:r w:rsidR="0017745B" w:rsidRPr="00CC29E6">
        <w:t xml:space="preserve"> </w:t>
      </w:r>
      <w:r w:rsidR="001D0516" w:rsidRPr="00CC29E6">
        <w:t>seja</w:t>
      </w:r>
      <w:r w:rsidR="0017745B" w:rsidRPr="00CC29E6">
        <w:t xml:space="preserve"> mais vantajosa que a da cocaína</w:t>
      </w:r>
      <w:r w:rsidRPr="00CC29E6">
        <w:t xml:space="preserve">. </w:t>
      </w:r>
      <w:r w:rsidR="00D921B4" w:rsidRPr="00CC29E6">
        <w:t>Para se obter 1 quilo de cocaína, são necessário</w:t>
      </w:r>
      <w:r w:rsidR="003F0648" w:rsidRPr="00CC29E6">
        <w:t>s</w:t>
      </w:r>
      <w:r w:rsidR="00D921B4" w:rsidRPr="00CC29E6">
        <w:t xml:space="preserve"> de 3 a 5 quilos de PBC – dependendo do “cozinheiro”, é</w:t>
      </w:r>
      <w:r w:rsidR="003F0648" w:rsidRPr="00CC29E6">
        <w:t xml:space="preserve"> usada</w:t>
      </w:r>
      <w:r w:rsidR="00D921B4" w:rsidRPr="00CC29E6">
        <w:t xml:space="preserve"> uma quantidade maior ainda de pasta</w:t>
      </w:r>
      <w:r w:rsidR="007E0110" w:rsidRPr="00CC29E6">
        <w:t xml:space="preserve"> (ESCOHOTADO, 2002)</w:t>
      </w:r>
      <w:r w:rsidR="00D921B4" w:rsidRPr="00CC29E6">
        <w:t xml:space="preserve">. </w:t>
      </w:r>
      <w:r w:rsidR="001E38E8" w:rsidRPr="00CC29E6">
        <w:t>O preço de 1</w:t>
      </w:r>
      <w:r w:rsidR="001D0516" w:rsidRPr="00CC29E6">
        <w:t xml:space="preserve"> grama de “pó”</w:t>
      </w:r>
      <w:r w:rsidR="003F0648" w:rsidRPr="00CC29E6">
        <w:t xml:space="preserve"> cust</w:t>
      </w:r>
      <w:r w:rsidR="001E38E8" w:rsidRPr="00CC29E6">
        <w:t>a</w:t>
      </w:r>
      <w:r w:rsidR="00BF5088" w:rsidRPr="00CC29E6">
        <w:t>va</w:t>
      </w:r>
      <w:r w:rsidR="003F0648" w:rsidRPr="00CC29E6">
        <w:t xml:space="preserve"> entre </w:t>
      </w:r>
      <w:r w:rsidR="001D0516" w:rsidRPr="00CC29E6">
        <w:t xml:space="preserve">15 a 25 reais </w:t>
      </w:r>
      <w:r w:rsidR="00BF5088" w:rsidRPr="00CC29E6">
        <w:t xml:space="preserve">em 2011 </w:t>
      </w:r>
      <w:r w:rsidR="001D0516" w:rsidRPr="00CC29E6">
        <w:t>(informação verbal)</w:t>
      </w:r>
      <w:r w:rsidR="001D0516" w:rsidRPr="00CC29E6">
        <w:rPr>
          <w:rStyle w:val="Refdenotaderodap"/>
        </w:rPr>
        <w:footnoteReference w:id="12"/>
      </w:r>
      <w:r w:rsidR="003F0648" w:rsidRPr="00CC29E6">
        <w:t xml:space="preserve">. </w:t>
      </w:r>
      <w:r w:rsidR="0044107E" w:rsidRPr="00CC29E6">
        <w:t>Já</w:t>
      </w:r>
      <w:r w:rsidR="00550861" w:rsidRPr="00CC29E6">
        <w:t xml:space="preserve"> o preço d</w:t>
      </w:r>
      <w:r w:rsidR="001D0516" w:rsidRPr="00CC29E6">
        <w:t xml:space="preserve">a </w:t>
      </w:r>
      <w:r w:rsidR="0044107E" w:rsidRPr="00CC29E6">
        <w:t>“</w:t>
      </w:r>
      <w:r w:rsidR="001D0516" w:rsidRPr="00CC29E6">
        <w:t>pedra</w:t>
      </w:r>
      <w:r w:rsidR="0044107E" w:rsidRPr="00CC29E6">
        <w:t>”</w:t>
      </w:r>
      <w:r w:rsidR="001D0516" w:rsidRPr="00CC29E6">
        <w:t xml:space="preserve"> custa, em média, </w:t>
      </w:r>
      <w:r w:rsidR="00550861" w:rsidRPr="00CC29E6">
        <w:t>5 reais</w:t>
      </w:r>
      <w:r w:rsidR="007E0110" w:rsidRPr="00CC29E6">
        <w:t xml:space="preserve"> (</w:t>
      </w:r>
      <w:r w:rsidR="00A45EBD" w:rsidRPr="00CC29E6">
        <w:t xml:space="preserve">OXI, 2011; </w:t>
      </w:r>
      <w:r w:rsidR="007E0110" w:rsidRPr="00CC29E6">
        <w:t>TORRES, 2011)</w:t>
      </w:r>
      <w:r w:rsidR="00550861" w:rsidRPr="00CC29E6">
        <w:t xml:space="preserve">. </w:t>
      </w:r>
    </w:p>
    <w:p w:rsidR="00FF54EB" w:rsidRPr="00CC29E6" w:rsidRDefault="00FF54EB" w:rsidP="004A6A31">
      <w:pPr>
        <w:pStyle w:val="Recuodecorpodetexto2"/>
        <w:spacing w:line="240" w:lineRule="auto"/>
        <w:ind w:left="0" w:firstLine="709"/>
      </w:pPr>
      <w:r w:rsidRPr="00CC29E6">
        <w:t>A organização do comércio de psico</w:t>
      </w:r>
      <w:r w:rsidR="005B14F6">
        <w:t>ativ</w:t>
      </w:r>
      <w:r w:rsidRPr="00CC29E6">
        <w:t>os é caracterizada pelo oligopólio, cuja força bruta e armada é o fator determinante à “conquista” das bocas. Esses locais não são vendidos ou neg</w:t>
      </w:r>
      <w:r w:rsidR="001E38E8" w:rsidRPr="00CC29E6">
        <w:t>ociados</w:t>
      </w:r>
      <w:r w:rsidRPr="00CC29E6">
        <w:t>,</w:t>
      </w:r>
      <w:r w:rsidR="001E38E8" w:rsidRPr="00CC29E6">
        <w:t xml:space="preserve"> sendo simplesmente</w:t>
      </w:r>
      <w:r w:rsidRPr="00CC29E6">
        <w:t xml:space="preserve"> tomado</w:t>
      </w:r>
      <w:r w:rsidR="001E38E8" w:rsidRPr="00CC29E6">
        <w:t>s</w:t>
      </w:r>
      <w:r w:rsidRPr="00CC29E6">
        <w:t xml:space="preserve"> por traficantes concorrentes ou defendidos pelos “donos” do negócio. No entanto, o mercado de </w:t>
      </w:r>
      <w:r w:rsidR="00536BD9" w:rsidRPr="00CC29E6">
        <w:rPr>
          <w:i/>
        </w:rPr>
        <w:t>crack</w:t>
      </w:r>
      <w:r w:rsidRPr="00CC29E6">
        <w:t xml:space="preserve"> apresenta peculiaridades distintas. Não há </w:t>
      </w:r>
      <w:r w:rsidR="003B724B" w:rsidRPr="00CC29E6">
        <w:t xml:space="preserve">grandes </w:t>
      </w:r>
      <w:r w:rsidRPr="00CC29E6">
        <w:t>barreiras à entrada no comércio e na produção, tendo em vista a facilidade da produção da pedra. Assim, os pontos de venda são descentralizados e podem facilmente ser multiplicados, para atender as demandas do produto</w:t>
      </w:r>
      <w:r w:rsidR="00B3328F" w:rsidRPr="00CC29E6">
        <w:t xml:space="preserve"> (AMORIM, 2010a; GAVA, 2010; DUPLA, 2011; MARTINS, 2011)</w:t>
      </w:r>
      <w:r w:rsidRPr="00CC29E6">
        <w:t xml:space="preserve">. </w:t>
      </w:r>
    </w:p>
    <w:p w:rsidR="00FF54EB" w:rsidRPr="00CC29E6" w:rsidRDefault="00FF54EB" w:rsidP="004A6A31">
      <w:pPr>
        <w:pStyle w:val="Recuodecorpodetexto2"/>
        <w:spacing w:line="240" w:lineRule="auto"/>
        <w:ind w:left="0" w:firstLine="709"/>
        <w:rPr>
          <w:color w:val="FF0000"/>
        </w:rPr>
      </w:pPr>
      <w:r w:rsidRPr="00CC29E6">
        <w:t xml:space="preserve">Desse modo, o traficante de </w:t>
      </w:r>
      <w:r w:rsidR="00536BD9" w:rsidRPr="00CC29E6">
        <w:rPr>
          <w:i/>
        </w:rPr>
        <w:t>crack</w:t>
      </w:r>
      <w:r w:rsidRPr="00CC29E6">
        <w:t xml:space="preserve"> diferencia-se d</w:t>
      </w:r>
      <w:r w:rsidR="006D2112" w:rsidRPr="00CC29E6">
        <w:t>o</w:t>
      </w:r>
      <w:r w:rsidR="00B3328F" w:rsidRPr="00CC29E6">
        <w:t xml:space="preserve"> vendedor</w:t>
      </w:r>
      <w:r w:rsidR="006D2112" w:rsidRPr="00CC29E6">
        <w:t xml:space="preserve"> da</w:t>
      </w:r>
      <w:r w:rsidRPr="00CC29E6">
        <w:t xml:space="preserve">s demais drogas pela </w:t>
      </w:r>
      <w:r w:rsidR="006D2112" w:rsidRPr="00CC29E6">
        <w:t>fraqueza</w:t>
      </w:r>
      <w:r w:rsidRPr="00CC29E6">
        <w:t xml:space="preserve"> que apresenta. Isso é claramente percebido pela facilidade com que são presos os narcotraficantes de </w:t>
      </w:r>
      <w:r w:rsidR="0044107E" w:rsidRPr="00CC29E6">
        <w:t>“</w:t>
      </w:r>
      <w:r w:rsidRPr="00CC29E6">
        <w:t>pedra</w:t>
      </w:r>
      <w:r w:rsidR="0044107E" w:rsidRPr="00CC29E6">
        <w:t>”</w:t>
      </w:r>
      <w:r w:rsidRPr="00CC29E6">
        <w:t xml:space="preserve">, que não </w:t>
      </w:r>
      <w:r w:rsidR="003B724B" w:rsidRPr="00CC29E6">
        <w:t xml:space="preserve">mantêm </w:t>
      </w:r>
      <w:r w:rsidRPr="00CC29E6">
        <w:t xml:space="preserve">um “exército” de defesa como as grandes facções traficantes de outras drogas. </w:t>
      </w:r>
      <w:r w:rsidR="006D2112" w:rsidRPr="00CC29E6">
        <w:t>Ao comparar, por exemplo, as notícias de combate ao tráfico do Rio de Janeiro e de Porto Alegre</w:t>
      </w:r>
      <w:r w:rsidR="003B724B" w:rsidRPr="00CC29E6">
        <w:t xml:space="preserve"> até a primeira década do Século XXI</w:t>
      </w:r>
      <w:r w:rsidR="006D2112" w:rsidRPr="00CC29E6">
        <w:t xml:space="preserve">; percebe-se que, no primeiro, </w:t>
      </w:r>
      <w:r w:rsidR="003B724B" w:rsidRPr="00CC29E6">
        <w:t xml:space="preserve">eram </w:t>
      </w:r>
      <w:r w:rsidR="006D2112" w:rsidRPr="00CC29E6">
        <w:t>presos grandes grupos armados, com grandes quantidades de drogas (principalmente, maconha e cocaína) e com milhares de notas de dólares</w:t>
      </w:r>
      <w:r w:rsidR="006B61B8" w:rsidRPr="00CC29E6">
        <w:t xml:space="preserve"> (AZEVEDO, 2010; MÜZELL, 2010a; MÜZELL, 2010b)</w:t>
      </w:r>
      <w:r w:rsidR="006D2112" w:rsidRPr="00CC29E6">
        <w:t xml:space="preserve">. Ao contrário, no segundo, </w:t>
      </w:r>
      <w:r w:rsidR="003B724B" w:rsidRPr="00CC29E6">
        <w:t xml:space="preserve">eram </w:t>
      </w:r>
      <w:r w:rsidR="006D2112" w:rsidRPr="00CC29E6">
        <w:t>apreendidas p</w:t>
      </w:r>
      <w:r w:rsidR="00542849" w:rsidRPr="00CC29E6">
        <w:t xml:space="preserve">edras de </w:t>
      </w:r>
      <w:r w:rsidR="00536BD9" w:rsidRPr="00CC29E6">
        <w:rPr>
          <w:i/>
        </w:rPr>
        <w:t>crack</w:t>
      </w:r>
      <w:r w:rsidR="00542849" w:rsidRPr="00CC29E6">
        <w:t>, um ou outro revó</w:t>
      </w:r>
      <w:r w:rsidR="006D2112" w:rsidRPr="00CC29E6">
        <w:t>lver (ou qualquer tipo de arma simples) e pouco dinheiro, que normalmente apresenta</w:t>
      </w:r>
      <w:r w:rsidR="003B724B" w:rsidRPr="00CC29E6">
        <w:t>va</w:t>
      </w:r>
      <w:r w:rsidR="006D2112" w:rsidRPr="00CC29E6">
        <w:t xml:space="preserve">-se como moeda e não </w:t>
      </w:r>
      <w:r w:rsidR="003B724B" w:rsidRPr="00CC29E6">
        <w:t xml:space="preserve">atingia </w:t>
      </w:r>
      <w:r w:rsidR="006D2112" w:rsidRPr="00CC29E6">
        <w:t>o valor de mil reais</w:t>
      </w:r>
      <w:r w:rsidR="006B61B8" w:rsidRPr="00CC29E6">
        <w:t xml:space="preserve"> (ROCHA, 2009; AMORIM, 2010a; AMORIM, 2010</w:t>
      </w:r>
      <w:r w:rsidR="00513D04" w:rsidRPr="00CC29E6">
        <w:t>b</w:t>
      </w:r>
      <w:r w:rsidR="006B61B8" w:rsidRPr="00CC29E6">
        <w:t>; GAVA, 2010; WAGNER, 2010)</w:t>
      </w:r>
      <w:r w:rsidR="006D2112" w:rsidRPr="00CC29E6">
        <w:t xml:space="preserve">. </w:t>
      </w:r>
    </w:p>
    <w:p w:rsidR="00A40865" w:rsidRPr="00CC29E6" w:rsidRDefault="00A40865" w:rsidP="004A6A31">
      <w:pPr>
        <w:pStyle w:val="Recuodecorpodetexto2"/>
        <w:spacing w:line="240" w:lineRule="auto"/>
        <w:ind w:left="0" w:firstLine="709"/>
      </w:pPr>
      <w:r w:rsidRPr="00CC29E6">
        <w:t>A quase inexistência de barreiras à entrada no mercado das “pedras” pode ser um fator relevante na precificação; afinal, o excesso de agentes no comércio dificulta a elevação dos preços. No entanto, essa formação de diversos pontos de venda com poucos integrantes, na maior parte, pouco organizados, aumenta a suscetibilidade desses traficantes à prisão. Todavia, cada vez mais contemporaneamente, o uso e a venda de drogas ilícitas, particularmente do crack, propiciam relações em que é impossibilitada a distinção clara da figura do usuário à do traficante. Nesse sentido, o consumidor que compra algumas doses a mais e repassa a outros amigos, com ou sem ganhos diretos, acaba se interligando à rede de comércio (FELTRAN, 2008</w:t>
      </w:r>
      <w:r w:rsidRPr="00CC29E6">
        <w:rPr>
          <w:rStyle w:val="Refdenotaderodap"/>
        </w:rPr>
        <w:footnoteReference w:id="13"/>
      </w:r>
      <w:r w:rsidRPr="00CC29E6">
        <w:t xml:space="preserve"> apud RUI, 2012). </w:t>
      </w:r>
    </w:p>
    <w:p w:rsidR="00CC29E6" w:rsidRDefault="00CC29E6" w:rsidP="004A6A31">
      <w:pPr>
        <w:pStyle w:val="Ttulo2"/>
        <w:spacing w:line="240" w:lineRule="auto"/>
        <w:jc w:val="both"/>
        <w:rPr>
          <w:b/>
        </w:rPr>
      </w:pPr>
      <w:bookmarkStart w:id="22" w:name="_Toc296450287"/>
    </w:p>
    <w:p w:rsidR="005B14F6" w:rsidRDefault="005B14F6" w:rsidP="004A6A31">
      <w:pPr>
        <w:pStyle w:val="Ttulo2"/>
        <w:spacing w:line="240" w:lineRule="auto"/>
        <w:jc w:val="both"/>
        <w:rPr>
          <w:b/>
        </w:rPr>
      </w:pPr>
    </w:p>
    <w:p w:rsidR="00902275" w:rsidRPr="00CC29E6" w:rsidRDefault="00902275" w:rsidP="004A6A31">
      <w:pPr>
        <w:pStyle w:val="Ttulo2"/>
        <w:spacing w:line="240" w:lineRule="auto"/>
        <w:jc w:val="both"/>
        <w:rPr>
          <w:b/>
        </w:rPr>
      </w:pPr>
      <w:r w:rsidRPr="00CC29E6">
        <w:rPr>
          <w:b/>
        </w:rPr>
        <w:t xml:space="preserve">Bens Substitutos e Bens Complementares ao </w:t>
      </w:r>
      <w:r w:rsidR="00536BD9" w:rsidRPr="00CC29E6">
        <w:rPr>
          <w:b/>
          <w:i/>
        </w:rPr>
        <w:t>Crack</w:t>
      </w:r>
      <w:bookmarkEnd w:id="22"/>
    </w:p>
    <w:p w:rsidR="00902275" w:rsidRPr="00CC29E6" w:rsidRDefault="00902275" w:rsidP="004A6A31">
      <w:pPr>
        <w:pStyle w:val="Recuodecorpodetexto2"/>
        <w:spacing w:line="240" w:lineRule="auto"/>
        <w:ind w:left="0"/>
        <w:rPr>
          <w:b/>
          <w:szCs w:val="24"/>
        </w:rPr>
      </w:pPr>
    </w:p>
    <w:p w:rsidR="003F0648" w:rsidRPr="00CC29E6" w:rsidRDefault="00464954" w:rsidP="004A6A31">
      <w:pPr>
        <w:pStyle w:val="Recuodecorpodetexto2"/>
        <w:spacing w:line="240" w:lineRule="auto"/>
        <w:ind w:left="0" w:firstLine="709"/>
      </w:pPr>
      <w:r w:rsidRPr="00CC29E6">
        <w:t>B</w:t>
      </w:r>
      <w:r w:rsidR="003F0648" w:rsidRPr="00CC29E6">
        <w:t xml:space="preserve">ens substitutos, segundo a Microeconomia tradicional, </w:t>
      </w:r>
      <w:r w:rsidRPr="00CC29E6">
        <w:t>são produtos</w:t>
      </w:r>
      <w:r w:rsidR="00C9289B" w:rsidRPr="00CC29E6">
        <w:t xml:space="preserve"> </w:t>
      </w:r>
      <w:r w:rsidRPr="00CC29E6">
        <w:t>escolhidos pelo consumidor, com demanda inversamente proporcional. A elevação no preço ou redução da oferta de um determinado bem implica o aumento de outro. Ao contrário, bens complementares apresentam uma relação de demanda diretamente proporcional</w:t>
      </w:r>
      <w:r w:rsidR="0056622E" w:rsidRPr="00CC29E6">
        <w:t>; o</w:t>
      </w:r>
      <w:r w:rsidRPr="00CC29E6">
        <w:t>u seja, o aumento do consumo de um determinado produto acarreta imediatamente o aumento deste outro, que “complementa” o uso daquele (VARIAN, 2003).</w:t>
      </w:r>
    </w:p>
    <w:p w:rsidR="00464954" w:rsidRPr="00CC29E6" w:rsidRDefault="00464954" w:rsidP="004A6A31">
      <w:pPr>
        <w:pStyle w:val="Recuodecorpodetexto2"/>
        <w:spacing w:line="240" w:lineRule="auto"/>
        <w:ind w:left="0" w:firstLine="709"/>
      </w:pPr>
      <w:r w:rsidRPr="00CC29E6">
        <w:t>No caso das drogas, é claram</w:t>
      </w:r>
      <w:r w:rsidR="006F4506" w:rsidRPr="00CC29E6">
        <w:t xml:space="preserve">ente percebida uma substituição </w:t>
      </w:r>
      <w:r w:rsidRPr="00CC29E6">
        <w:t xml:space="preserve">na quantidade demandada pelo dependente químico. Esse fato é notado ao verificar que o consumo de determinados psicoativos aumenta, enquanto o de outros, reduz. Uma pesquisa realizada em Porto Alegre, em 2010, apontou uma variação inversa entre o uso de </w:t>
      </w:r>
      <w:r w:rsidR="00536BD9" w:rsidRPr="00CC29E6">
        <w:rPr>
          <w:i/>
        </w:rPr>
        <w:t>crack</w:t>
      </w:r>
      <w:r w:rsidRPr="00CC29E6">
        <w:t xml:space="preserve"> e de inalantes entre as crianças e os jovens em situação de rua</w:t>
      </w:r>
      <w:r w:rsidR="00001C39" w:rsidRPr="00CC29E6">
        <w:rPr>
          <w:rStyle w:val="Refdenotaderodap"/>
        </w:rPr>
        <w:footnoteReference w:id="14"/>
      </w:r>
      <w:r w:rsidRPr="00CC29E6">
        <w:t xml:space="preserve">. </w:t>
      </w:r>
      <w:r w:rsidRPr="00CC29E6">
        <w:rPr>
          <w:szCs w:val="24"/>
        </w:rPr>
        <w:t>A</w:t>
      </w:r>
      <w:r w:rsidR="00001C39" w:rsidRPr="00CC29E6">
        <w:rPr>
          <w:szCs w:val="24"/>
        </w:rPr>
        <w:t xml:space="preserve"> </w:t>
      </w:r>
      <w:r w:rsidR="00BF5088" w:rsidRPr="00CC29E6">
        <w:t xml:space="preserve">Tabela 3 </w:t>
      </w:r>
      <w:r w:rsidR="00B40358" w:rsidRPr="00CC29E6">
        <w:t>apresenta esses resultados.</w:t>
      </w:r>
    </w:p>
    <w:p w:rsidR="00D30FE2" w:rsidRPr="00CC29E6" w:rsidRDefault="00D30FE2" w:rsidP="003F0648">
      <w:pPr>
        <w:pStyle w:val="Recuodecorpodetexto2"/>
        <w:spacing w:line="360" w:lineRule="auto"/>
        <w:ind w:left="0" w:firstLine="709"/>
      </w:pPr>
    </w:p>
    <w:p w:rsidR="00001C39" w:rsidRPr="00CC29E6" w:rsidRDefault="00001C39" w:rsidP="002A38A6">
      <w:pPr>
        <w:pStyle w:val="Legenda"/>
        <w:tabs>
          <w:tab w:val="left" w:pos="7513"/>
        </w:tabs>
        <w:ind w:left="2127" w:right="1134" w:hanging="993"/>
        <w:jc w:val="center"/>
        <w:rPr>
          <w:color w:val="auto"/>
          <w:sz w:val="24"/>
          <w:szCs w:val="24"/>
        </w:rPr>
      </w:pPr>
      <w:bookmarkStart w:id="23" w:name="_Ref279580359"/>
      <w:bookmarkStart w:id="24" w:name="_Toc296450226"/>
      <w:r w:rsidRPr="00CC29E6">
        <w:rPr>
          <w:color w:val="auto"/>
          <w:sz w:val="24"/>
          <w:szCs w:val="24"/>
        </w:rPr>
        <w:t xml:space="preserve">Tabela </w:t>
      </w:r>
      <w:bookmarkEnd w:id="23"/>
      <w:r w:rsidR="00BF5088" w:rsidRPr="00CC29E6">
        <w:rPr>
          <w:color w:val="auto"/>
          <w:sz w:val="24"/>
          <w:szCs w:val="24"/>
        </w:rPr>
        <w:t>3</w:t>
      </w:r>
      <w:r w:rsidR="002A38A6">
        <w:rPr>
          <w:color w:val="auto"/>
          <w:sz w:val="24"/>
          <w:szCs w:val="24"/>
        </w:rPr>
        <w:t xml:space="preserve"> -</w:t>
      </w:r>
      <w:r w:rsidRPr="00CC29E6">
        <w:rPr>
          <w:color w:val="auto"/>
          <w:sz w:val="24"/>
          <w:szCs w:val="24"/>
        </w:rPr>
        <w:t xml:space="preserve"> Frequência do consumo de </w:t>
      </w:r>
      <w:r w:rsidR="00536BD9" w:rsidRPr="00CC29E6">
        <w:rPr>
          <w:i/>
          <w:color w:val="auto"/>
          <w:sz w:val="24"/>
          <w:szCs w:val="24"/>
        </w:rPr>
        <w:t>crack</w:t>
      </w:r>
      <w:r w:rsidRPr="00CC29E6">
        <w:rPr>
          <w:color w:val="auto"/>
          <w:sz w:val="24"/>
          <w:szCs w:val="24"/>
        </w:rPr>
        <w:t xml:space="preserve"> e de solventes por jovens em situação d</w:t>
      </w:r>
      <w:r w:rsidR="00536BD9" w:rsidRPr="00CC29E6">
        <w:rPr>
          <w:color w:val="auto"/>
          <w:sz w:val="24"/>
          <w:szCs w:val="24"/>
        </w:rPr>
        <w:t xml:space="preserve">e rua de Porto Alegre, em 2004, </w:t>
      </w:r>
      <w:r w:rsidRPr="00CC29E6">
        <w:rPr>
          <w:color w:val="auto"/>
          <w:sz w:val="24"/>
          <w:szCs w:val="24"/>
        </w:rPr>
        <w:t>2008 e 2010</w:t>
      </w:r>
      <w:bookmarkEnd w:id="24"/>
    </w:p>
    <w:tbl>
      <w:tblPr>
        <w:tblW w:w="6844" w:type="dxa"/>
        <w:jc w:val="center"/>
        <w:tblCellMar>
          <w:left w:w="70" w:type="dxa"/>
          <w:right w:w="70" w:type="dxa"/>
        </w:tblCellMar>
        <w:tblLook w:val="04A0"/>
      </w:tblPr>
      <w:tblGrid>
        <w:gridCol w:w="2694"/>
        <w:gridCol w:w="1409"/>
        <w:gridCol w:w="1353"/>
        <w:gridCol w:w="1388"/>
      </w:tblGrid>
      <w:tr w:rsidR="00120893" w:rsidRPr="00CC29E6" w:rsidTr="005B14F6">
        <w:trPr>
          <w:trHeight w:val="300"/>
          <w:jc w:val="center"/>
        </w:trPr>
        <w:tc>
          <w:tcPr>
            <w:tcW w:w="2694" w:type="dxa"/>
            <w:tcBorders>
              <w:top w:val="single" w:sz="4" w:space="0" w:color="auto"/>
              <w:left w:val="nil"/>
              <w:bottom w:val="single" w:sz="4" w:space="0" w:color="auto"/>
              <w:right w:val="nil"/>
            </w:tcBorders>
            <w:shd w:val="clear" w:color="auto" w:fill="auto"/>
            <w:noWrap/>
            <w:vAlign w:val="bottom"/>
            <w:hideMark/>
          </w:tcPr>
          <w:p w:rsidR="00120893" w:rsidRPr="00CC29E6" w:rsidRDefault="00120893" w:rsidP="00120893">
            <w:pPr>
              <w:rPr>
                <w:color w:val="000000"/>
                <w:sz w:val="24"/>
                <w:szCs w:val="24"/>
                <w:lang w:eastAsia="pt-BR"/>
              </w:rPr>
            </w:pPr>
            <w:r w:rsidRPr="00CC29E6">
              <w:rPr>
                <w:color w:val="000000"/>
                <w:sz w:val="24"/>
                <w:szCs w:val="24"/>
                <w:lang w:eastAsia="pt-BR"/>
              </w:rPr>
              <w:t>Drogas</w:t>
            </w:r>
          </w:p>
        </w:tc>
        <w:tc>
          <w:tcPr>
            <w:tcW w:w="1409" w:type="dxa"/>
            <w:tcBorders>
              <w:top w:val="single" w:sz="4" w:space="0" w:color="auto"/>
              <w:left w:val="nil"/>
              <w:bottom w:val="single" w:sz="4" w:space="0" w:color="auto"/>
              <w:right w:val="nil"/>
            </w:tcBorders>
            <w:shd w:val="clear" w:color="auto" w:fill="auto"/>
            <w:noWrap/>
            <w:vAlign w:val="bottom"/>
            <w:hideMark/>
          </w:tcPr>
          <w:p w:rsidR="00120893" w:rsidRPr="00CC29E6" w:rsidRDefault="00120893" w:rsidP="00120893">
            <w:pPr>
              <w:jc w:val="center"/>
              <w:rPr>
                <w:color w:val="000000"/>
                <w:sz w:val="24"/>
                <w:szCs w:val="24"/>
                <w:lang w:eastAsia="pt-BR"/>
              </w:rPr>
            </w:pPr>
            <w:r w:rsidRPr="00CC29E6">
              <w:rPr>
                <w:color w:val="000000"/>
                <w:sz w:val="24"/>
                <w:szCs w:val="24"/>
                <w:lang w:eastAsia="pt-BR"/>
              </w:rPr>
              <w:t>(1) 2004</w:t>
            </w:r>
            <w:r w:rsidR="00D30FE2" w:rsidRPr="00CC29E6">
              <w:rPr>
                <w:color w:val="000000"/>
                <w:sz w:val="24"/>
                <w:szCs w:val="24"/>
                <w:lang w:eastAsia="pt-BR"/>
              </w:rPr>
              <w:t xml:space="preserve"> (%)</w:t>
            </w:r>
          </w:p>
        </w:tc>
        <w:tc>
          <w:tcPr>
            <w:tcW w:w="1353" w:type="dxa"/>
            <w:tcBorders>
              <w:top w:val="single" w:sz="4" w:space="0" w:color="auto"/>
              <w:left w:val="nil"/>
              <w:bottom w:val="single" w:sz="4" w:space="0" w:color="auto"/>
              <w:right w:val="nil"/>
            </w:tcBorders>
            <w:shd w:val="clear" w:color="auto" w:fill="auto"/>
            <w:noWrap/>
            <w:vAlign w:val="bottom"/>
            <w:hideMark/>
          </w:tcPr>
          <w:p w:rsidR="00120893" w:rsidRPr="00CC29E6" w:rsidRDefault="00120893" w:rsidP="00120893">
            <w:pPr>
              <w:jc w:val="center"/>
              <w:rPr>
                <w:color w:val="000000"/>
                <w:sz w:val="24"/>
                <w:szCs w:val="24"/>
                <w:lang w:eastAsia="pt-BR"/>
              </w:rPr>
            </w:pPr>
            <w:r w:rsidRPr="00CC29E6">
              <w:rPr>
                <w:color w:val="000000"/>
                <w:sz w:val="24"/>
                <w:szCs w:val="24"/>
                <w:lang w:eastAsia="pt-BR"/>
              </w:rPr>
              <w:t>(2) 2008</w:t>
            </w:r>
            <w:r w:rsidR="00D30FE2" w:rsidRPr="00CC29E6">
              <w:rPr>
                <w:color w:val="000000"/>
                <w:sz w:val="24"/>
                <w:szCs w:val="24"/>
                <w:lang w:eastAsia="pt-BR"/>
              </w:rPr>
              <w:t xml:space="preserve"> (%)</w:t>
            </w:r>
          </w:p>
        </w:tc>
        <w:tc>
          <w:tcPr>
            <w:tcW w:w="1388" w:type="dxa"/>
            <w:tcBorders>
              <w:top w:val="single" w:sz="4" w:space="0" w:color="auto"/>
              <w:left w:val="nil"/>
              <w:bottom w:val="single" w:sz="4" w:space="0" w:color="auto"/>
              <w:right w:val="nil"/>
            </w:tcBorders>
            <w:shd w:val="clear" w:color="auto" w:fill="auto"/>
            <w:noWrap/>
            <w:vAlign w:val="bottom"/>
            <w:hideMark/>
          </w:tcPr>
          <w:p w:rsidR="00120893" w:rsidRPr="00CC29E6" w:rsidRDefault="00120893" w:rsidP="006F4506">
            <w:pPr>
              <w:jc w:val="center"/>
              <w:rPr>
                <w:color w:val="000000"/>
                <w:sz w:val="24"/>
                <w:szCs w:val="24"/>
                <w:lang w:eastAsia="pt-BR"/>
              </w:rPr>
            </w:pPr>
            <w:r w:rsidRPr="00CC29E6">
              <w:rPr>
                <w:color w:val="000000"/>
                <w:sz w:val="24"/>
                <w:szCs w:val="24"/>
                <w:lang w:eastAsia="pt-BR"/>
              </w:rPr>
              <w:t>(</w:t>
            </w:r>
            <w:r w:rsidR="006F4506" w:rsidRPr="00CC29E6">
              <w:rPr>
                <w:color w:val="000000"/>
                <w:sz w:val="24"/>
                <w:szCs w:val="24"/>
                <w:lang w:eastAsia="pt-BR"/>
              </w:rPr>
              <w:t>2</w:t>
            </w:r>
            <w:r w:rsidRPr="00CC29E6">
              <w:rPr>
                <w:color w:val="000000"/>
                <w:sz w:val="24"/>
                <w:szCs w:val="24"/>
                <w:lang w:eastAsia="pt-BR"/>
              </w:rPr>
              <w:t>) 2010</w:t>
            </w:r>
            <w:r w:rsidR="00D30FE2" w:rsidRPr="00CC29E6">
              <w:rPr>
                <w:color w:val="000000"/>
                <w:sz w:val="24"/>
                <w:szCs w:val="24"/>
                <w:lang w:eastAsia="pt-BR"/>
              </w:rPr>
              <w:t xml:space="preserve"> (%)</w:t>
            </w:r>
          </w:p>
        </w:tc>
      </w:tr>
      <w:tr w:rsidR="00120893" w:rsidRPr="00CC29E6" w:rsidTr="005B14F6">
        <w:trPr>
          <w:trHeight w:val="300"/>
          <w:jc w:val="center"/>
        </w:trPr>
        <w:tc>
          <w:tcPr>
            <w:tcW w:w="2694" w:type="dxa"/>
            <w:tcBorders>
              <w:top w:val="nil"/>
              <w:left w:val="nil"/>
              <w:bottom w:val="nil"/>
              <w:right w:val="nil"/>
            </w:tcBorders>
            <w:shd w:val="clear" w:color="auto" w:fill="auto"/>
            <w:noWrap/>
            <w:vAlign w:val="bottom"/>
            <w:hideMark/>
          </w:tcPr>
          <w:p w:rsidR="00120893" w:rsidRPr="00CC29E6" w:rsidRDefault="00536BD9" w:rsidP="00120893">
            <w:pPr>
              <w:rPr>
                <w:color w:val="000000"/>
                <w:sz w:val="24"/>
                <w:szCs w:val="24"/>
                <w:lang w:eastAsia="pt-BR"/>
              </w:rPr>
            </w:pPr>
            <w:r w:rsidRPr="00CC29E6">
              <w:rPr>
                <w:i/>
                <w:color w:val="000000"/>
                <w:sz w:val="24"/>
                <w:szCs w:val="24"/>
                <w:lang w:eastAsia="pt-BR"/>
              </w:rPr>
              <w:t>Crack</w:t>
            </w:r>
            <w:r w:rsidR="00120893" w:rsidRPr="00CC29E6">
              <w:rPr>
                <w:color w:val="000000"/>
                <w:sz w:val="24"/>
                <w:szCs w:val="24"/>
                <w:lang w:eastAsia="pt-BR"/>
              </w:rPr>
              <w:t xml:space="preserve"> ..............................</w:t>
            </w:r>
          </w:p>
        </w:tc>
        <w:tc>
          <w:tcPr>
            <w:tcW w:w="1409" w:type="dxa"/>
            <w:tcBorders>
              <w:top w:val="nil"/>
              <w:left w:val="nil"/>
              <w:bottom w:val="nil"/>
              <w:right w:val="nil"/>
            </w:tcBorders>
            <w:shd w:val="clear" w:color="auto" w:fill="auto"/>
            <w:noWrap/>
            <w:vAlign w:val="bottom"/>
            <w:hideMark/>
          </w:tcPr>
          <w:p w:rsidR="00120893" w:rsidRPr="00CC29E6" w:rsidRDefault="00120893" w:rsidP="00120893">
            <w:pPr>
              <w:jc w:val="center"/>
              <w:rPr>
                <w:color w:val="000000"/>
                <w:sz w:val="24"/>
                <w:szCs w:val="24"/>
                <w:lang w:eastAsia="pt-BR"/>
              </w:rPr>
            </w:pPr>
            <w:r w:rsidRPr="00CC29E6">
              <w:rPr>
                <w:color w:val="000000"/>
                <w:sz w:val="24"/>
                <w:szCs w:val="24"/>
                <w:lang w:eastAsia="pt-BR"/>
              </w:rPr>
              <w:t>8,3</w:t>
            </w:r>
          </w:p>
        </w:tc>
        <w:tc>
          <w:tcPr>
            <w:tcW w:w="1353" w:type="dxa"/>
            <w:tcBorders>
              <w:top w:val="nil"/>
              <w:left w:val="nil"/>
              <w:bottom w:val="nil"/>
              <w:right w:val="nil"/>
            </w:tcBorders>
            <w:shd w:val="clear" w:color="auto" w:fill="auto"/>
            <w:noWrap/>
            <w:vAlign w:val="bottom"/>
            <w:hideMark/>
          </w:tcPr>
          <w:p w:rsidR="00120893" w:rsidRPr="00CC29E6" w:rsidRDefault="00120893" w:rsidP="00120893">
            <w:pPr>
              <w:jc w:val="center"/>
              <w:rPr>
                <w:color w:val="000000"/>
                <w:sz w:val="24"/>
                <w:szCs w:val="24"/>
                <w:lang w:eastAsia="pt-BR"/>
              </w:rPr>
            </w:pPr>
            <w:r w:rsidRPr="00CC29E6">
              <w:rPr>
                <w:color w:val="000000"/>
                <w:sz w:val="24"/>
                <w:szCs w:val="24"/>
                <w:lang w:eastAsia="pt-BR"/>
              </w:rPr>
              <w:t>1,6</w:t>
            </w:r>
          </w:p>
        </w:tc>
        <w:tc>
          <w:tcPr>
            <w:tcW w:w="1388" w:type="dxa"/>
            <w:tcBorders>
              <w:top w:val="nil"/>
              <w:left w:val="nil"/>
              <w:bottom w:val="nil"/>
              <w:right w:val="nil"/>
            </w:tcBorders>
            <w:shd w:val="clear" w:color="auto" w:fill="auto"/>
            <w:noWrap/>
            <w:vAlign w:val="bottom"/>
            <w:hideMark/>
          </w:tcPr>
          <w:p w:rsidR="00120893" w:rsidRPr="00CC29E6" w:rsidRDefault="00120893" w:rsidP="00120893">
            <w:pPr>
              <w:jc w:val="center"/>
              <w:rPr>
                <w:color w:val="000000"/>
                <w:sz w:val="24"/>
                <w:szCs w:val="24"/>
                <w:lang w:eastAsia="pt-BR"/>
              </w:rPr>
            </w:pPr>
            <w:r w:rsidRPr="00CC29E6">
              <w:rPr>
                <w:color w:val="000000"/>
                <w:sz w:val="24"/>
                <w:szCs w:val="24"/>
                <w:lang w:eastAsia="pt-BR"/>
              </w:rPr>
              <w:t>54,1</w:t>
            </w:r>
          </w:p>
        </w:tc>
      </w:tr>
      <w:tr w:rsidR="00120893" w:rsidRPr="00CC29E6" w:rsidTr="005B14F6">
        <w:trPr>
          <w:trHeight w:val="300"/>
          <w:jc w:val="center"/>
        </w:trPr>
        <w:tc>
          <w:tcPr>
            <w:tcW w:w="2694" w:type="dxa"/>
            <w:tcBorders>
              <w:top w:val="nil"/>
              <w:left w:val="nil"/>
              <w:bottom w:val="single" w:sz="4" w:space="0" w:color="auto"/>
              <w:right w:val="nil"/>
            </w:tcBorders>
            <w:shd w:val="clear" w:color="auto" w:fill="auto"/>
            <w:noWrap/>
            <w:vAlign w:val="bottom"/>
            <w:hideMark/>
          </w:tcPr>
          <w:p w:rsidR="00120893" w:rsidRPr="00CC29E6" w:rsidRDefault="00120893" w:rsidP="00120893">
            <w:pPr>
              <w:rPr>
                <w:color w:val="000000"/>
                <w:sz w:val="24"/>
                <w:szCs w:val="24"/>
                <w:lang w:eastAsia="pt-BR"/>
              </w:rPr>
            </w:pPr>
            <w:r w:rsidRPr="00CC29E6">
              <w:rPr>
                <w:color w:val="000000"/>
                <w:sz w:val="24"/>
                <w:szCs w:val="24"/>
                <w:lang w:eastAsia="pt-BR"/>
              </w:rPr>
              <w:t>Solventes .........................</w:t>
            </w:r>
          </w:p>
        </w:tc>
        <w:tc>
          <w:tcPr>
            <w:tcW w:w="1409" w:type="dxa"/>
            <w:tcBorders>
              <w:top w:val="nil"/>
              <w:left w:val="nil"/>
              <w:bottom w:val="single" w:sz="4" w:space="0" w:color="auto"/>
              <w:right w:val="nil"/>
            </w:tcBorders>
            <w:shd w:val="clear" w:color="auto" w:fill="auto"/>
            <w:noWrap/>
            <w:vAlign w:val="bottom"/>
            <w:hideMark/>
          </w:tcPr>
          <w:p w:rsidR="00120893" w:rsidRPr="00CC29E6" w:rsidRDefault="00120893" w:rsidP="00120893">
            <w:pPr>
              <w:jc w:val="center"/>
              <w:rPr>
                <w:color w:val="000000"/>
                <w:sz w:val="24"/>
                <w:szCs w:val="24"/>
                <w:lang w:eastAsia="pt-BR"/>
              </w:rPr>
            </w:pPr>
            <w:r w:rsidRPr="00CC29E6">
              <w:rPr>
                <w:color w:val="000000"/>
                <w:sz w:val="24"/>
                <w:szCs w:val="24"/>
                <w:lang w:eastAsia="pt-BR"/>
              </w:rPr>
              <w:t>25,5</w:t>
            </w:r>
          </w:p>
        </w:tc>
        <w:tc>
          <w:tcPr>
            <w:tcW w:w="1353" w:type="dxa"/>
            <w:tcBorders>
              <w:top w:val="nil"/>
              <w:left w:val="nil"/>
              <w:bottom w:val="single" w:sz="4" w:space="0" w:color="auto"/>
              <w:right w:val="nil"/>
            </w:tcBorders>
            <w:shd w:val="clear" w:color="auto" w:fill="auto"/>
            <w:noWrap/>
            <w:vAlign w:val="bottom"/>
            <w:hideMark/>
          </w:tcPr>
          <w:p w:rsidR="00120893" w:rsidRPr="00CC29E6" w:rsidRDefault="00120893" w:rsidP="00120893">
            <w:pPr>
              <w:jc w:val="center"/>
              <w:rPr>
                <w:color w:val="000000"/>
                <w:sz w:val="24"/>
                <w:szCs w:val="24"/>
                <w:lang w:eastAsia="pt-BR"/>
              </w:rPr>
            </w:pPr>
            <w:r w:rsidRPr="00CC29E6">
              <w:rPr>
                <w:color w:val="000000"/>
                <w:sz w:val="24"/>
                <w:szCs w:val="24"/>
                <w:lang w:eastAsia="pt-BR"/>
              </w:rPr>
              <w:t>58,9</w:t>
            </w:r>
          </w:p>
        </w:tc>
        <w:tc>
          <w:tcPr>
            <w:tcW w:w="1388" w:type="dxa"/>
            <w:tcBorders>
              <w:top w:val="nil"/>
              <w:left w:val="nil"/>
              <w:bottom w:val="single" w:sz="4" w:space="0" w:color="auto"/>
              <w:right w:val="nil"/>
            </w:tcBorders>
            <w:shd w:val="clear" w:color="auto" w:fill="auto"/>
            <w:noWrap/>
            <w:vAlign w:val="bottom"/>
            <w:hideMark/>
          </w:tcPr>
          <w:p w:rsidR="00120893" w:rsidRPr="00CC29E6" w:rsidRDefault="00120893" w:rsidP="00120893">
            <w:pPr>
              <w:jc w:val="center"/>
              <w:rPr>
                <w:color w:val="000000"/>
                <w:sz w:val="24"/>
                <w:szCs w:val="24"/>
                <w:lang w:eastAsia="pt-BR"/>
              </w:rPr>
            </w:pPr>
            <w:r w:rsidRPr="00CC29E6">
              <w:rPr>
                <w:color w:val="000000"/>
                <w:sz w:val="24"/>
                <w:szCs w:val="24"/>
                <w:lang w:eastAsia="pt-BR"/>
              </w:rPr>
              <w:t>10,1</w:t>
            </w:r>
          </w:p>
        </w:tc>
      </w:tr>
    </w:tbl>
    <w:p w:rsidR="00E26180" w:rsidRPr="00CC29E6" w:rsidRDefault="00120893" w:rsidP="00CC29E6">
      <w:pPr>
        <w:pStyle w:val="Recuodecorpodetexto2"/>
        <w:numPr>
          <w:ilvl w:val="0"/>
          <w:numId w:val="18"/>
        </w:numPr>
        <w:spacing w:line="240" w:lineRule="auto"/>
        <w:jc w:val="left"/>
        <w:rPr>
          <w:sz w:val="20"/>
        </w:rPr>
      </w:pPr>
      <w:r w:rsidRPr="00CC29E6">
        <w:rPr>
          <w:sz w:val="20"/>
        </w:rPr>
        <w:t>Uso no último mês; (2) Uso diário.</w:t>
      </w:r>
    </w:p>
    <w:p w:rsidR="00120893" w:rsidRPr="00CC29E6" w:rsidRDefault="00120893" w:rsidP="00CC29E6">
      <w:pPr>
        <w:pStyle w:val="Recuodecorpodetexto2"/>
        <w:spacing w:line="240" w:lineRule="auto"/>
        <w:ind w:left="2133"/>
        <w:jc w:val="left"/>
        <w:rPr>
          <w:sz w:val="20"/>
        </w:rPr>
      </w:pPr>
      <w:r w:rsidRPr="00CC29E6">
        <w:rPr>
          <w:sz w:val="20"/>
        </w:rPr>
        <w:t>Fonte: Neiva-Silva (2010)</w:t>
      </w:r>
      <w:r w:rsidR="0044107E" w:rsidRPr="00CC29E6">
        <w:rPr>
          <w:sz w:val="20"/>
        </w:rPr>
        <w:t xml:space="preserve">. </w:t>
      </w:r>
      <w:r w:rsidRPr="00CC29E6">
        <w:rPr>
          <w:sz w:val="20"/>
        </w:rPr>
        <w:t>Elaboração própria.</w:t>
      </w:r>
    </w:p>
    <w:p w:rsidR="00120893" w:rsidRPr="00CC29E6" w:rsidRDefault="00120893" w:rsidP="00120893">
      <w:pPr>
        <w:pStyle w:val="Recuodecorpodetexto2"/>
        <w:spacing w:line="360" w:lineRule="auto"/>
        <w:ind w:left="2133"/>
        <w:rPr>
          <w:sz w:val="20"/>
        </w:rPr>
      </w:pPr>
    </w:p>
    <w:p w:rsidR="00E26180" w:rsidRPr="00CC29E6" w:rsidRDefault="006F4506" w:rsidP="004A6A31">
      <w:pPr>
        <w:pStyle w:val="Recuodecorpodetexto2"/>
        <w:spacing w:line="240" w:lineRule="auto"/>
        <w:ind w:left="0" w:firstLine="709"/>
      </w:pPr>
      <w:r w:rsidRPr="00CC29E6">
        <w:t>Em 2004, d</w:t>
      </w:r>
      <w:r w:rsidR="00001C39" w:rsidRPr="00CC29E6">
        <w:t>os jovens</w:t>
      </w:r>
      <w:r w:rsidR="00980B89" w:rsidRPr="00CC29E6">
        <w:t xml:space="preserve"> entrevistados</w:t>
      </w:r>
      <w:r w:rsidR="00001C39" w:rsidRPr="00CC29E6">
        <w:t xml:space="preserve"> que se encontravam em situação de rua, em Porto Alegre, </w:t>
      </w:r>
      <w:r w:rsidR="00C8759C" w:rsidRPr="00CC29E6">
        <w:t>apenas</w:t>
      </w:r>
      <w:r w:rsidR="00001C39" w:rsidRPr="00CC29E6">
        <w:t xml:space="preserve"> 8,3%</w:t>
      </w:r>
      <w:r w:rsidR="00C8759C" w:rsidRPr="00CC29E6">
        <w:t xml:space="preserve"> </w:t>
      </w:r>
      <w:r w:rsidR="000945F4" w:rsidRPr="00CC29E6">
        <w:t xml:space="preserve">havia fumado </w:t>
      </w:r>
      <w:r w:rsidR="00536BD9" w:rsidRPr="00CC29E6">
        <w:rPr>
          <w:i/>
        </w:rPr>
        <w:t>crack</w:t>
      </w:r>
      <w:r w:rsidR="000945F4" w:rsidRPr="00CC29E6">
        <w:t xml:space="preserve"> no último mês, enquanto 25,5% confirmar</w:t>
      </w:r>
      <w:r w:rsidR="00980B89" w:rsidRPr="00CC29E6">
        <w:t>am</w:t>
      </w:r>
      <w:r w:rsidR="000945F4" w:rsidRPr="00CC29E6">
        <w:t xml:space="preserve"> o uso de inalantes. Em 2008, reduzindo a freq</w:t>
      </w:r>
      <w:r w:rsidR="00980B89" w:rsidRPr="00CC29E6">
        <w:t>u</w:t>
      </w:r>
      <w:r w:rsidR="000945F4" w:rsidRPr="00CC29E6">
        <w:t xml:space="preserve">ência pesquisada para o consumo diário, apenas 1,6% havia fumado </w:t>
      </w:r>
      <w:r w:rsidR="005B14F6">
        <w:t>“</w:t>
      </w:r>
      <w:r w:rsidR="000945F4" w:rsidRPr="00CC29E6">
        <w:t>pedra</w:t>
      </w:r>
      <w:r w:rsidR="005B14F6">
        <w:t>”</w:t>
      </w:r>
      <w:r w:rsidR="000945F4" w:rsidRPr="00CC29E6">
        <w:t xml:space="preserve"> nas últimas 24 horas, e 58,9% haviam inalado algum tipo de solvente. Na pesquisa realizada dois anos depois, houve uma inversão na proporção das duas drogas, pois 54,1% afirmaram ter usado </w:t>
      </w:r>
      <w:r w:rsidR="00536BD9" w:rsidRPr="00CC29E6">
        <w:rPr>
          <w:i/>
        </w:rPr>
        <w:t>crack</w:t>
      </w:r>
      <w:r w:rsidR="000945F4" w:rsidRPr="00CC29E6">
        <w:t xml:space="preserve"> até um dia antes, e 10,1% confirmaram essa freq</w:t>
      </w:r>
      <w:r w:rsidR="006106A0" w:rsidRPr="00CC29E6">
        <w:t>u</w:t>
      </w:r>
      <w:r w:rsidR="000945F4" w:rsidRPr="00CC29E6">
        <w:t>ência de uso para inalantes. Nas palavras do coordenador da pesquisa, há uma “</w:t>
      </w:r>
      <w:r w:rsidR="00627757" w:rsidRPr="00CC29E6">
        <w:t>[</w:t>
      </w:r>
      <w:r w:rsidR="00E26180" w:rsidRPr="00CC29E6">
        <w:t>...</w:t>
      </w:r>
      <w:r w:rsidR="00627757" w:rsidRPr="00CC29E6">
        <w:t xml:space="preserve">] </w:t>
      </w:r>
      <w:r w:rsidR="00E26180" w:rsidRPr="00CC29E6">
        <w:t xml:space="preserve">tendência de substituição do uso de solventes pelo uso de </w:t>
      </w:r>
      <w:r w:rsidR="00536BD9" w:rsidRPr="00CC29E6">
        <w:rPr>
          <w:i/>
        </w:rPr>
        <w:t>crack</w:t>
      </w:r>
      <w:r w:rsidR="000945F4" w:rsidRPr="00CC29E6">
        <w:t>.</w:t>
      </w:r>
      <w:r w:rsidR="00E26180" w:rsidRPr="00CC29E6">
        <w:t>” (NEIVA-SILVA, 2010, p. 30)</w:t>
      </w:r>
      <w:r w:rsidR="000945F4" w:rsidRPr="00CC29E6">
        <w:t xml:space="preserve">. </w:t>
      </w:r>
    </w:p>
    <w:p w:rsidR="000945F4" w:rsidRPr="00CC29E6" w:rsidRDefault="00627757" w:rsidP="004A6A31">
      <w:pPr>
        <w:pStyle w:val="Recuodecorpodetexto2"/>
        <w:spacing w:line="240" w:lineRule="auto"/>
        <w:ind w:left="0" w:firstLine="708"/>
      </w:pPr>
      <w:r w:rsidRPr="00CC29E6">
        <w:t xml:space="preserve">Cabe ressaltar que, as pesquisas direcionadas às pessoas em situação de rua, não restringem o comportamento do consumidor a uma amostra ou grupo específico, </w:t>
      </w:r>
      <w:r w:rsidR="00536BD9" w:rsidRPr="00CC29E6">
        <w:t>visto</w:t>
      </w:r>
      <w:r w:rsidRPr="00CC29E6">
        <w:t xml:space="preserve"> que </w:t>
      </w:r>
      <w:r w:rsidR="003B724B" w:rsidRPr="00CC29E6">
        <w:t>grande parte</w:t>
      </w:r>
      <w:r w:rsidRPr="00CC29E6">
        <w:t xml:space="preserve"> dos</w:t>
      </w:r>
      <w:r w:rsidR="000945F4" w:rsidRPr="00CC29E6">
        <w:t xml:space="preserve"> “pedreiros”</w:t>
      </w:r>
      <w:r w:rsidR="000945F4" w:rsidRPr="00CC29E6">
        <w:rPr>
          <w:rStyle w:val="Refdenotaderodap"/>
        </w:rPr>
        <w:footnoteReference w:id="15"/>
      </w:r>
      <w:r w:rsidRPr="00CC29E6">
        <w:t xml:space="preserve"> – </w:t>
      </w:r>
      <w:r w:rsidR="000945F4" w:rsidRPr="00CC29E6">
        <w:t>salvo algumas exceções</w:t>
      </w:r>
      <w:r w:rsidR="000945F4" w:rsidRPr="00CC29E6">
        <w:rPr>
          <w:rStyle w:val="Refdenotaderodap"/>
        </w:rPr>
        <w:footnoteReference w:id="16"/>
      </w:r>
      <w:r w:rsidR="009A76DE" w:rsidRPr="00CC29E6">
        <w:t xml:space="preserve"> - encontram-se nessas condições ou vão para </w:t>
      </w:r>
      <w:r w:rsidR="00536BD9" w:rsidRPr="00CC29E6">
        <w:t>a</w:t>
      </w:r>
      <w:r w:rsidR="009A76DE" w:rsidRPr="00CC29E6">
        <w:t xml:space="preserve">s ruas para fumar a droga. </w:t>
      </w:r>
      <w:r w:rsidR="00BF5088" w:rsidRPr="00CC29E6">
        <w:t xml:space="preserve">A seção </w:t>
      </w:r>
      <w:r w:rsidR="005B14F6">
        <w:t>6</w:t>
      </w:r>
      <w:r w:rsidR="009A76DE" w:rsidRPr="00CC29E6">
        <w:t xml:space="preserve"> deste </w:t>
      </w:r>
      <w:r w:rsidR="005B14F6">
        <w:t>artig</w:t>
      </w:r>
      <w:r w:rsidR="009A76DE" w:rsidRPr="00CC29E6">
        <w:t>o aprofundará a semelhança no comportamento e no perfil destes consumidores.</w:t>
      </w:r>
    </w:p>
    <w:p w:rsidR="009A76DE" w:rsidRPr="00CC29E6" w:rsidRDefault="0044107E" w:rsidP="004A6A31">
      <w:pPr>
        <w:pStyle w:val="Recuodecorpodetexto2"/>
        <w:spacing w:line="240" w:lineRule="auto"/>
        <w:ind w:left="0" w:firstLine="709"/>
      </w:pPr>
      <w:r w:rsidRPr="00CC29E6">
        <w:t>S</w:t>
      </w:r>
      <w:r w:rsidR="009A76DE" w:rsidRPr="00CC29E6">
        <w:t xml:space="preserve">e o </w:t>
      </w:r>
      <w:r w:rsidR="00536BD9" w:rsidRPr="00CC29E6">
        <w:rPr>
          <w:i/>
        </w:rPr>
        <w:t>crack</w:t>
      </w:r>
      <w:r w:rsidR="009A76DE" w:rsidRPr="00CC29E6">
        <w:rPr>
          <w:i/>
        </w:rPr>
        <w:t xml:space="preserve"> </w:t>
      </w:r>
      <w:r w:rsidR="009A76DE" w:rsidRPr="00CC29E6">
        <w:t xml:space="preserve">serviu como um bem substituto aos inalantes, </w:t>
      </w:r>
      <w:r w:rsidR="003B724B" w:rsidRPr="00CC29E6">
        <w:t>na cidade de Porto Alegre,</w:t>
      </w:r>
      <w:r w:rsidR="009A76DE" w:rsidRPr="00CC29E6">
        <w:t xml:space="preserve"> deve-se atentar aos possíveis bens que podem substituí-lo. O histórico das respostas que o mercado dá às políticas públicas de repressão induz à grande capacidade e agilidade de inovação desses produtos. Assim, não podendo prever novas drogas que poderão ser criadas, </w:t>
      </w:r>
      <w:r w:rsidR="00B63CDE" w:rsidRPr="00CC29E6">
        <w:t>algumas já</w:t>
      </w:r>
      <w:r w:rsidR="009A76DE" w:rsidRPr="00CC29E6">
        <w:t xml:space="preserve"> se mostram como poss</w:t>
      </w:r>
      <w:r w:rsidR="00B63CDE" w:rsidRPr="00CC29E6">
        <w:t xml:space="preserve">íveis bens substitutos: a </w:t>
      </w:r>
      <w:proofErr w:type="spellStart"/>
      <w:r w:rsidR="00B63CDE" w:rsidRPr="00CC29E6">
        <w:t>merla</w:t>
      </w:r>
      <w:proofErr w:type="spellEnd"/>
      <w:r w:rsidRPr="00CC29E6">
        <w:t xml:space="preserve"> </w:t>
      </w:r>
      <w:r w:rsidR="00B63CDE" w:rsidRPr="00CC29E6">
        <w:t xml:space="preserve">e o </w:t>
      </w:r>
      <w:proofErr w:type="spellStart"/>
      <w:r w:rsidR="00B63CDE" w:rsidRPr="00CC29E6">
        <w:t>oxi</w:t>
      </w:r>
      <w:proofErr w:type="spellEnd"/>
      <w:r w:rsidR="009A76DE" w:rsidRPr="00CC29E6">
        <w:t>.</w:t>
      </w:r>
    </w:p>
    <w:p w:rsidR="009A76DE" w:rsidRPr="00CC29E6" w:rsidRDefault="009A76DE" w:rsidP="004A6A31">
      <w:pPr>
        <w:pStyle w:val="Recuodecorpodetexto2"/>
        <w:spacing w:line="240" w:lineRule="auto"/>
        <w:ind w:left="0" w:firstLine="709"/>
      </w:pPr>
      <w:r w:rsidRPr="00CC29E6">
        <w:t xml:space="preserve">A </w:t>
      </w:r>
      <w:proofErr w:type="spellStart"/>
      <w:r w:rsidRPr="00CC29E6">
        <w:t>merla</w:t>
      </w:r>
      <w:proofErr w:type="spellEnd"/>
      <w:r w:rsidRPr="00CC29E6">
        <w:t xml:space="preserve"> é um psico</w:t>
      </w:r>
      <w:r w:rsidR="00F26EE5">
        <w:t>ativ</w:t>
      </w:r>
      <w:r w:rsidRPr="00CC29E6">
        <w:t xml:space="preserve">o muito semelhante ao </w:t>
      </w:r>
      <w:r w:rsidR="00536BD9" w:rsidRPr="00CC29E6">
        <w:rPr>
          <w:i/>
        </w:rPr>
        <w:t>crack</w:t>
      </w:r>
      <w:r w:rsidRPr="00CC29E6">
        <w:t>, que também é fumado, mas é mais tóxico e mais simples de ser pr</w:t>
      </w:r>
      <w:r w:rsidR="00E4452F" w:rsidRPr="00CC29E6">
        <w:t xml:space="preserve">oduzido. Ela é derivada da pedra, sendo considerada como o “lixo do </w:t>
      </w:r>
      <w:r w:rsidR="00536BD9" w:rsidRPr="00CC29E6">
        <w:rPr>
          <w:i/>
        </w:rPr>
        <w:t>crack</w:t>
      </w:r>
      <w:r w:rsidR="00E4452F" w:rsidRPr="00CC29E6">
        <w:t xml:space="preserve">”, pois é produzida com os </w:t>
      </w:r>
      <w:r w:rsidR="0044107E" w:rsidRPr="00CC29E6">
        <w:t>restos não aproveitados desta (CEBRID, 2006).</w:t>
      </w:r>
    </w:p>
    <w:p w:rsidR="00B63CDE" w:rsidRPr="00CC29E6" w:rsidRDefault="005034D5" w:rsidP="004A6A31">
      <w:pPr>
        <w:pStyle w:val="Recuodecorpodetexto2"/>
        <w:spacing w:line="240" w:lineRule="auto"/>
        <w:ind w:left="0" w:firstLine="709"/>
      </w:pPr>
      <w:r w:rsidRPr="00CC29E6">
        <w:t xml:space="preserve">A outra droga, que também inclui a cocaína como insumo, é o </w:t>
      </w:r>
      <w:proofErr w:type="spellStart"/>
      <w:r w:rsidRPr="00CC29E6">
        <w:t>oxi</w:t>
      </w:r>
      <w:proofErr w:type="spellEnd"/>
      <w:r w:rsidRPr="00CC29E6">
        <w:t>. Fumada de modo semelhante ao</w:t>
      </w:r>
      <w:r w:rsidRPr="00CC29E6">
        <w:rPr>
          <w:i/>
        </w:rPr>
        <w:t xml:space="preserve"> </w:t>
      </w:r>
      <w:r w:rsidR="00536BD9" w:rsidRPr="00CC29E6">
        <w:rPr>
          <w:i/>
        </w:rPr>
        <w:t>crack</w:t>
      </w:r>
      <w:r w:rsidRPr="00CC29E6">
        <w:rPr>
          <w:i/>
        </w:rPr>
        <w:t>,</w:t>
      </w:r>
      <w:r w:rsidRPr="00CC29E6">
        <w:t xml:space="preserve"> em cachimbos, apresenta o mesmo formato de pedra, mas com coloração mais escura, mais amarelada. Vindo da Bolívia e do Peru, o psicoativo já apareceu </w:t>
      </w:r>
      <w:r w:rsidR="005F0E05" w:rsidRPr="00CC29E6">
        <w:t xml:space="preserve">em quase todo </w:t>
      </w:r>
      <w:r w:rsidRPr="00CC29E6">
        <w:t xml:space="preserve">o Brasil. Acredita-se que o </w:t>
      </w:r>
      <w:proofErr w:type="spellStart"/>
      <w:r w:rsidRPr="00CC29E6">
        <w:t>oxi</w:t>
      </w:r>
      <w:proofErr w:type="spellEnd"/>
      <w:r w:rsidRPr="00CC29E6">
        <w:t xml:space="preserve"> seja decorrente da falta de insumos como bicarbonato de sódio em determinadas regiões, cuja utilização de gasolina, de querosene ou de diesel participa da produção da nova </w:t>
      </w:r>
      <w:r w:rsidR="005F0E05" w:rsidRPr="00CC29E6">
        <w:t>“</w:t>
      </w:r>
      <w:r w:rsidRPr="00CC29E6">
        <w:t>pedra</w:t>
      </w:r>
      <w:r w:rsidR="005F0E05" w:rsidRPr="00CC29E6">
        <w:t>”</w:t>
      </w:r>
      <w:r w:rsidR="00F26EE5">
        <w:t>. Esse psicoativo</w:t>
      </w:r>
      <w:r w:rsidRPr="00CC29E6">
        <w:t xml:space="preserve"> é um forte concorrente à substituição do </w:t>
      </w:r>
      <w:r w:rsidR="00536BD9" w:rsidRPr="00CC29E6">
        <w:rPr>
          <w:i/>
        </w:rPr>
        <w:t>crack</w:t>
      </w:r>
      <w:r w:rsidRPr="00CC29E6">
        <w:t xml:space="preserve"> especialmente pelo baixo preço, </w:t>
      </w:r>
      <w:r w:rsidR="005E6997" w:rsidRPr="00CC29E6">
        <w:t>pois</w:t>
      </w:r>
      <w:r w:rsidRPr="00CC29E6">
        <w:t xml:space="preserve"> é comercializado por 2 reais, </w:t>
      </w:r>
      <w:r w:rsidR="005F0E05" w:rsidRPr="00CC29E6">
        <w:t xml:space="preserve">menos da metade do preço do </w:t>
      </w:r>
      <w:r w:rsidR="00536BD9" w:rsidRPr="00CC29E6">
        <w:rPr>
          <w:i/>
        </w:rPr>
        <w:t>crack</w:t>
      </w:r>
      <w:r w:rsidR="005F0E05" w:rsidRPr="00CC29E6">
        <w:rPr>
          <w:i/>
        </w:rPr>
        <w:t xml:space="preserve"> </w:t>
      </w:r>
      <w:r w:rsidRPr="00CC29E6">
        <w:t>(OXI, 2011).</w:t>
      </w:r>
    </w:p>
    <w:p w:rsidR="004E6515" w:rsidRPr="00CC29E6" w:rsidRDefault="004E6515" w:rsidP="004A6A31">
      <w:pPr>
        <w:pStyle w:val="Recuodecorpodetexto2"/>
        <w:spacing w:line="240" w:lineRule="auto"/>
        <w:ind w:left="0" w:firstLine="709"/>
      </w:pPr>
      <w:r w:rsidRPr="00CC29E6">
        <w:t xml:space="preserve">Além da substituição característica no mercado de drogas ilícitas, </w:t>
      </w:r>
      <w:r w:rsidR="006301B8" w:rsidRPr="00CC29E6">
        <w:t>“</w:t>
      </w:r>
      <w:r w:rsidRPr="00CC29E6">
        <w:t>a</w:t>
      </w:r>
      <w:r w:rsidR="006301B8" w:rsidRPr="00CC29E6">
        <w:t>lgumas drogas levam à utilização de outras como comp</w:t>
      </w:r>
      <w:r w:rsidR="00980B89" w:rsidRPr="00CC29E6">
        <w:t>lementos</w:t>
      </w:r>
      <w:r w:rsidR="006301B8" w:rsidRPr="00CC29E6">
        <w:t xml:space="preserve"> das primeiras</w:t>
      </w:r>
      <w:r w:rsidRPr="00CC29E6">
        <w:t>”</w:t>
      </w:r>
      <w:r w:rsidR="006301B8" w:rsidRPr="00CC29E6">
        <w:t xml:space="preserve"> </w:t>
      </w:r>
      <w:r w:rsidR="00436BC3" w:rsidRPr="00CC29E6">
        <w:t>(NAPPO;</w:t>
      </w:r>
      <w:r w:rsidRPr="00CC29E6">
        <w:t xml:space="preserve"> SANCHEZ, 2002, p. 428). Ao que tudo indica, o consumo do </w:t>
      </w:r>
      <w:r w:rsidR="00536BD9" w:rsidRPr="00CC29E6">
        <w:rPr>
          <w:i/>
        </w:rPr>
        <w:t>crack</w:t>
      </w:r>
      <w:r w:rsidRPr="00CC29E6">
        <w:t xml:space="preserve"> está diretamente associado ao de álcool, de cigarro e de maconha. A </w:t>
      </w:r>
      <w:r w:rsidR="00BF5088" w:rsidRPr="00CC29E6">
        <w:t>Tabela 4</w:t>
      </w:r>
      <w:r w:rsidR="00536BD9" w:rsidRPr="00CC29E6">
        <w:t xml:space="preserve"> </w:t>
      </w:r>
      <w:r w:rsidRPr="00CC29E6">
        <w:t xml:space="preserve">compara a incidência do uso de drogas entre os jovens em situação de rua, em </w:t>
      </w:r>
      <w:r w:rsidR="005F0E05" w:rsidRPr="00CC29E6">
        <w:t>Porto Alegre</w:t>
      </w:r>
      <w:r w:rsidRPr="00CC29E6">
        <w:t>, no ano de 2010</w:t>
      </w:r>
      <w:r w:rsidR="00F232AA" w:rsidRPr="00CC29E6">
        <w:t>:</w:t>
      </w:r>
    </w:p>
    <w:p w:rsidR="00ED7129" w:rsidRPr="00CC29E6" w:rsidRDefault="00A40865" w:rsidP="002A38A6">
      <w:pPr>
        <w:jc w:val="center"/>
        <w:rPr>
          <w:b/>
          <w:sz w:val="24"/>
          <w:szCs w:val="24"/>
        </w:rPr>
      </w:pPr>
      <w:bookmarkStart w:id="25" w:name="_Ref279585688"/>
      <w:bookmarkStart w:id="26" w:name="_Toc296450227"/>
      <w:r w:rsidRPr="00CC29E6">
        <w:rPr>
          <w:b/>
          <w:sz w:val="22"/>
          <w:szCs w:val="22"/>
        </w:rPr>
        <w:br w:type="page"/>
      </w:r>
      <w:r w:rsidR="00A65E2D" w:rsidRPr="00CC29E6">
        <w:rPr>
          <w:b/>
          <w:sz w:val="24"/>
          <w:szCs w:val="24"/>
        </w:rPr>
        <w:t xml:space="preserve">Tabela </w:t>
      </w:r>
      <w:bookmarkEnd w:id="25"/>
      <w:r w:rsidR="00BF5088" w:rsidRPr="00CC29E6">
        <w:rPr>
          <w:b/>
          <w:sz w:val="24"/>
          <w:szCs w:val="24"/>
        </w:rPr>
        <w:t>4</w:t>
      </w:r>
      <w:r w:rsidR="002A38A6">
        <w:rPr>
          <w:b/>
          <w:sz w:val="24"/>
          <w:szCs w:val="24"/>
        </w:rPr>
        <w:t xml:space="preserve"> -</w:t>
      </w:r>
      <w:r w:rsidR="00A65E2D" w:rsidRPr="00CC29E6">
        <w:rPr>
          <w:b/>
          <w:sz w:val="24"/>
          <w:szCs w:val="24"/>
        </w:rPr>
        <w:t xml:space="preserve"> </w:t>
      </w:r>
      <w:r w:rsidR="004E6515" w:rsidRPr="00CC29E6">
        <w:rPr>
          <w:b/>
          <w:sz w:val="24"/>
          <w:szCs w:val="24"/>
        </w:rPr>
        <w:t xml:space="preserve">Frequência do uso de </w:t>
      </w:r>
      <w:r w:rsidR="005D1DFF" w:rsidRPr="00CC29E6">
        <w:rPr>
          <w:b/>
          <w:sz w:val="24"/>
          <w:szCs w:val="24"/>
        </w:rPr>
        <w:t xml:space="preserve">drogas </w:t>
      </w:r>
      <w:r w:rsidR="004E6515" w:rsidRPr="00CC29E6">
        <w:rPr>
          <w:b/>
          <w:sz w:val="24"/>
          <w:szCs w:val="24"/>
        </w:rPr>
        <w:t>entre jovens em situação de rua, e</w:t>
      </w:r>
      <w:r w:rsidR="005D1DFF" w:rsidRPr="00CC29E6">
        <w:rPr>
          <w:b/>
          <w:sz w:val="24"/>
          <w:szCs w:val="24"/>
        </w:rPr>
        <w:t xml:space="preserve">m Porto Alegre </w:t>
      </w:r>
      <w:r w:rsidR="00A65E2D" w:rsidRPr="00CC29E6">
        <w:rPr>
          <w:b/>
          <w:sz w:val="24"/>
          <w:szCs w:val="24"/>
        </w:rPr>
        <w:t>– 2010</w:t>
      </w:r>
      <w:bookmarkEnd w:id="26"/>
    </w:p>
    <w:tbl>
      <w:tblPr>
        <w:tblW w:w="6300" w:type="dxa"/>
        <w:jc w:val="center"/>
        <w:tblCellMar>
          <w:left w:w="70" w:type="dxa"/>
          <w:right w:w="70" w:type="dxa"/>
        </w:tblCellMar>
        <w:tblLook w:val="04A0"/>
      </w:tblPr>
      <w:tblGrid>
        <w:gridCol w:w="1560"/>
        <w:gridCol w:w="1580"/>
        <w:gridCol w:w="1580"/>
        <w:gridCol w:w="1580"/>
      </w:tblGrid>
      <w:tr w:rsidR="005D1DFF" w:rsidRPr="00CC29E6" w:rsidTr="00F26EE5">
        <w:trPr>
          <w:trHeight w:val="300"/>
          <w:jc w:val="center"/>
        </w:trPr>
        <w:tc>
          <w:tcPr>
            <w:tcW w:w="1560" w:type="dxa"/>
            <w:tcBorders>
              <w:top w:val="single" w:sz="4" w:space="0" w:color="auto"/>
              <w:left w:val="nil"/>
              <w:bottom w:val="single" w:sz="4" w:space="0" w:color="auto"/>
              <w:right w:val="nil"/>
            </w:tcBorders>
            <w:shd w:val="clear" w:color="auto" w:fill="auto"/>
            <w:noWrap/>
            <w:vAlign w:val="center"/>
            <w:hideMark/>
          </w:tcPr>
          <w:p w:rsidR="005D1DFF" w:rsidRPr="00CC29E6" w:rsidRDefault="005D1DFF" w:rsidP="005D1DFF">
            <w:pPr>
              <w:rPr>
                <w:color w:val="000000"/>
                <w:sz w:val="24"/>
                <w:szCs w:val="24"/>
                <w:lang w:eastAsia="pt-BR"/>
              </w:rPr>
            </w:pPr>
            <w:r w:rsidRPr="00CC29E6">
              <w:rPr>
                <w:color w:val="000000"/>
                <w:sz w:val="24"/>
                <w:szCs w:val="24"/>
                <w:lang w:eastAsia="pt-BR"/>
              </w:rPr>
              <w:t>Porto Alegre</w:t>
            </w:r>
          </w:p>
        </w:tc>
        <w:tc>
          <w:tcPr>
            <w:tcW w:w="1580" w:type="dxa"/>
            <w:tcBorders>
              <w:top w:val="single" w:sz="4" w:space="0" w:color="auto"/>
              <w:left w:val="nil"/>
              <w:bottom w:val="single" w:sz="4" w:space="0" w:color="auto"/>
              <w:right w:val="nil"/>
            </w:tcBorders>
            <w:shd w:val="clear" w:color="auto" w:fill="auto"/>
            <w:vAlign w:val="center"/>
            <w:hideMark/>
          </w:tcPr>
          <w:p w:rsidR="005D1DFF" w:rsidRPr="00CC29E6" w:rsidRDefault="005D1DFF" w:rsidP="005D1DFF">
            <w:pPr>
              <w:jc w:val="center"/>
              <w:rPr>
                <w:color w:val="000000"/>
                <w:sz w:val="24"/>
                <w:szCs w:val="24"/>
                <w:lang w:eastAsia="pt-BR"/>
              </w:rPr>
            </w:pPr>
            <w:r w:rsidRPr="00CC29E6">
              <w:rPr>
                <w:color w:val="000000"/>
                <w:sz w:val="24"/>
                <w:szCs w:val="24"/>
                <w:lang w:eastAsia="pt-BR"/>
              </w:rPr>
              <w:t>Uso na vida (%)</w:t>
            </w:r>
          </w:p>
        </w:tc>
        <w:tc>
          <w:tcPr>
            <w:tcW w:w="1580" w:type="dxa"/>
            <w:tcBorders>
              <w:top w:val="single" w:sz="4" w:space="0" w:color="auto"/>
              <w:left w:val="nil"/>
              <w:bottom w:val="single" w:sz="4" w:space="0" w:color="auto"/>
              <w:right w:val="nil"/>
            </w:tcBorders>
            <w:shd w:val="clear" w:color="auto" w:fill="auto"/>
            <w:vAlign w:val="center"/>
            <w:hideMark/>
          </w:tcPr>
          <w:p w:rsidR="005D1DFF" w:rsidRPr="00CC29E6" w:rsidRDefault="005D1DFF" w:rsidP="005D1DFF">
            <w:pPr>
              <w:jc w:val="center"/>
              <w:rPr>
                <w:color w:val="000000"/>
                <w:sz w:val="24"/>
                <w:szCs w:val="24"/>
                <w:lang w:eastAsia="pt-BR"/>
              </w:rPr>
            </w:pPr>
            <w:r w:rsidRPr="00CC29E6">
              <w:rPr>
                <w:color w:val="000000"/>
                <w:sz w:val="24"/>
                <w:szCs w:val="24"/>
                <w:lang w:eastAsia="pt-BR"/>
              </w:rPr>
              <w:t>Uso no ano (%)</w:t>
            </w:r>
          </w:p>
        </w:tc>
        <w:tc>
          <w:tcPr>
            <w:tcW w:w="1580" w:type="dxa"/>
            <w:tcBorders>
              <w:top w:val="single" w:sz="4" w:space="0" w:color="auto"/>
              <w:left w:val="nil"/>
              <w:bottom w:val="single" w:sz="4" w:space="0" w:color="auto"/>
              <w:right w:val="nil"/>
            </w:tcBorders>
            <w:shd w:val="clear" w:color="auto" w:fill="auto"/>
            <w:vAlign w:val="center"/>
            <w:hideMark/>
          </w:tcPr>
          <w:p w:rsidR="005D1DFF" w:rsidRPr="00CC29E6" w:rsidRDefault="005D1DFF" w:rsidP="005D1DFF">
            <w:pPr>
              <w:jc w:val="center"/>
              <w:rPr>
                <w:color w:val="000000"/>
                <w:sz w:val="24"/>
                <w:szCs w:val="24"/>
                <w:lang w:eastAsia="pt-BR"/>
              </w:rPr>
            </w:pPr>
            <w:r w:rsidRPr="00CC29E6">
              <w:rPr>
                <w:color w:val="000000"/>
                <w:sz w:val="24"/>
                <w:szCs w:val="24"/>
                <w:lang w:eastAsia="pt-BR"/>
              </w:rPr>
              <w:t>Uso no mês (%)</w:t>
            </w:r>
          </w:p>
        </w:tc>
      </w:tr>
      <w:tr w:rsidR="005D1DFF" w:rsidRPr="00CC29E6" w:rsidTr="00F26EE5">
        <w:trPr>
          <w:trHeight w:val="300"/>
          <w:jc w:val="center"/>
        </w:trPr>
        <w:tc>
          <w:tcPr>
            <w:tcW w:w="1560" w:type="dxa"/>
            <w:tcBorders>
              <w:top w:val="nil"/>
              <w:left w:val="nil"/>
              <w:bottom w:val="nil"/>
              <w:right w:val="nil"/>
            </w:tcBorders>
            <w:shd w:val="clear" w:color="auto" w:fill="auto"/>
            <w:noWrap/>
            <w:vAlign w:val="bottom"/>
            <w:hideMark/>
          </w:tcPr>
          <w:p w:rsidR="005D1DFF" w:rsidRPr="00CC29E6" w:rsidRDefault="00536BD9" w:rsidP="005D1DFF">
            <w:pPr>
              <w:rPr>
                <w:color w:val="000000"/>
                <w:sz w:val="24"/>
                <w:szCs w:val="24"/>
                <w:lang w:eastAsia="pt-BR"/>
              </w:rPr>
            </w:pPr>
            <w:r w:rsidRPr="00CC29E6">
              <w:rPr>
                <w:i/>
                <w:color w:val="000000"/>
                <w:sz w:val="24"/>
                <w:szCs w:val="24"/>
                <w:lang w:eastAsia="pt-BR"/>
              </w:rPr>
              <w:t>Crack</w:t>
            </w:r>
            <w:r w:rsidR="005D1DFF" w:rsidRPr="00CC29E6">
              <w:rPr>
                <w:color w:val="000000"/>
                <w:sz w:val="24"/>
                <w:szCs w:val="24"/>
                <w:lang w:eastAsia="pt-BR"/>
              </w:rPr>
              <w:t xml:space="preserve"> .........</w:t>
            </w:r>
          </w:p>
        </w:tc>
        <w:tc>
          <w:tcPr>
            <w:tcW w:w="1580" w:type="dxa"/>
            <w:tcBorders>
              <w:top w:val="nil"/>
              <w:left w:val="nil"/>
              <w:bottom w:val="nil"/>
              <w:right w:val="nil"/>
            </w:tcBorders>
            <w:shd w:val="clear" w:color="auto" w:fill="auto"/>
            <w:noWrap/>
            <w:vAlign w:val="bottom"/>
            <w:hideMark/>
          </w:tcPr>
          <w:p w:rsidR="005D1DFF" w:rsidRPr="00CC29E6" w:rsidRDefault="005D1DFF" w:rsidP="005D1DFF">
            <w:pPr>
              <w:jc w:val="center"/>
              <w:rPr>
                <w:color w:val="000000"/>
                <w:sz w:val="24"/>
                <w:szCs w:val="24"/>
                <w:lang w:eastAsia="pt-BR"/>
              </w:rPr>
            </w:pPr>
            <w:r w:rsidRPr="00CC29E6">
              <w:rPr>
                <w:color w:val="000000"/>
                <w:sz w:val="24"/>
                <w:szCs w:val="24"/>
                <w:lang w:eastAsia="pt-BR"/>
              </w:rPr>
              <w:t>72,5</w:t>
            </w:r>
          </w:p>
        </w:tc>
        <w:tc>
          <w:tcPr>
            <w:tcW w:w="1580" w:type="dxa"/>
            <w:tcBorders>
              <w:top w:val="nil"/>
              <w:left w:val="nil"/>
              <w:bottom w:val="nil"/>
              <w:right w:val="nil"/>
            </w:tcBorders>
            <w:shd w:val="clear" w:color="auto" w:fill="auto"/>
            <w:noWrap/>
            <w:vAlign w:val="bottom"/>
            <w:hideMark/>
          </w:tcPr>
          <w:p w:rsidR="005D1DFF" w:rsidRPr="00CC29E6" w:rsidRDefault="005D1DFF" w:rsidP="005D1DFF">
            <w:pPr>
              <w:jc w:val="center"/>
              <w:rPr>
                <w:color w:val="000000"/>
                <w:sz w:val="24"/>
                <w:szCs w:val="24"/>
                <w:lang w:eastAsia="pt-BR"/>
              </w:rPr>
            </w:pPr>
            <w:r w:rsidRPr="00CC29E6">
              <w:rPr>
                <w:color w:val="000000"/>
                <w:sz w:val="24"/>
                <w:szCs w:val="24"/>
                <w:lang w:eastAsia="pt-BR"/>
              </w:rPr>
              <w:t>64,7</w:t>
            </w:r>
          </w:p>
        </w:tc>
        <w:tc>
          <w:tcPr>
            <w:tcW w:w="1580" w:type="dxa"/>
            <w:tcBorders>
              <w:top w:val="nil"/>
              <w:left w:val="nil"/>
              <w:bottom w:val="nil"/>
              <w:right w:val="nil"/>
            </w:tcBorders>
            <w:shd w:val="clear" w:color="auto" w:fill="auto"/>
            <w:noWrap/>
            <w:vAlign w:val="bottom"/>
            <w:hideMark/>
          </w:tcPr>
          <w:p w:rsidR="005D1DFF" w:rsidRPr="00CC29E6" w:rsidRDefault="005D1DFF" w:rsidP="005D1DFF">
            <w:pPr>
              <w:jc w:val="center"/>
              <w:rPr>
                <w:color w:val="000000"/>
                <w:sz w:val="24"/>
                <w:szCs w:val="24"/>
                <w:lang w:eastAsia="pt-BR"/>
              </w:rPr>
            </w:pPr>
            <w:r w:rsidRPr="00CC29E6">
              <w:rPr>
                <w:color w:val="000000"/>
                <w:sz w:val="24"/>
                <w:szCs w:val="24"/>
                <w:lang w:eastAsia="pt-BR"/>
              </w:rPr>
              <w:t>53,9</w:t>
            </w:r>
          </w:p>
        </w:tc>
      </w:tr>
      <w:tr w:rsidR="005D1DFF" w:rsidRPr="00CC29E6" w:rsidTr="00F26EE5">
        <w:trPr>
          <w:trHeight w:val="300"/>
          <w:jc w:val="center"/>
        </w:trPr>
        <w:tc>
          <w:tcPr>
            <w:tcW w:w="1560" w:type="dxa"/>
            <w:tcBorders>
              <w:top w:val="nil"/>
              <w:left w:val="nil"/>
              <w:bottom w:val="nil"/>
              <w:right w:val="nil"/>
            </w:tcBorders>
            <w:shd w:val="clear" w:color="auto" w:fill="auto"/>
            <w:noWrap/>
            <w:vAlign w:val="bottom"/>
            <w:hideMark/>
          </w:tcPr>
          <w:p w:rsidR="005D1DFF" w:rsidRPr="00CC29E6" w:rsidRDefault="005D1DFF" w:rsidP="005D1DFF">
            <w:pPr>
              <w:rPr>
                <w:color w:val="000000"/>
                <w:sz w:val="24"/>
                <w:szCs w:val="24"/>
                <w:lang w:eastAsia="pt-BR"/>
              </w:rPr>
            </w:pPr>
            <w:r w:rsidRPr="00CC29E6">
              <w:rPr>
                <w:color w:val="000000"/>
                <w:sz w:val="24"/>
                <w:szCs w:val="24"/>
                <w:lang w:eastAsia="pt-BR"/>
              </w:rPr>
              <w:t>Álcool .........</w:t>
            </w:r>
          </w:p>
        </w:tc>
        <w:tc>
          <w:tcPr>
            <w:tcW w:w="1580" w:type="dxa"/>
            <w:tcBorders>
              <w:top w:val="nil"/>
              <w:left w:val="nil"/>
              <w:bottom w:val="nil"/>
              <w:right w:val="nil"/>
            </w:tcBorders>
            <w:shd w:val="clear" w:color="auto" w:fill="auto"/>
            <w:noWrap/>
            <w:vAlign w:val="bottom"/>
            <w:hideMark/>
          </w:tcPr>
          <w:p w:rsidR="005D1DFF" w:rsidRPr="00CC29E6" w:rsidRDefault="005D1DFF" w:rsidP="005D1DFF">
            <w:pPr>
              <w:jc w:val="center"/>
              <w:rPr>
                <w:color w:val="000000"/>
                <w:sz w:val="24"/>
                <w:szCs w:val="24"/>
                <w:lang w:eastAsia="pt-BR"/>
              </w:rPr>
            </w:pPr>
            <w:r w:rsidRPr="00CC29E6">
              <w:rPr>
                <w:color w:val="000000"/>
                <w:sz w:val="24"/>
                <w:szCs w:val="24"/>
                <w:lang w:eastAsia="pt-BR"/>
              </w:rPr>
              <w:t>92,6</w:t>
            </w:r>
          </w:p>
        </w:tc>
        <w:tc>
          <w:tcPr>
            <w:tcW w:w="1580" w:type="dxa"/>
            <w:tcBorders>
              <w:top w:val="nil"/>
              <w:left w:val="nil"/>
              <w:bottom w:val="nil"/>
              <w:right w:val="nil"/>
            </w:tcBorders>
            <w:shd w:val="clear" w:color="auto" w:fill="auto"/>
            <w:noWrap/>
            <w:vAlign w:val="bottom"/>
            <w:hideMark/>
          </w:tcPr>
          <w:p w:rsidR="005D1DFF" w:rsidRPr="00CC29E6" w:rsidRDefault="005D1DFF" w:rsidP="005D1DFF">
            <w:pPr>
              <w:jc w:val="center"/>
              <w:rPr>
                <w:color w:val="000000"/>
                <w:sz w:val="24"/>
                <w:szCs w:val="24"/>
                <w:lang w:eastAsia="pt-BR"/>
              </w:rPr>
            </w:pPr>
            <w:r w:rsidRPr="00CC29E6">
              <w:rPr>
                <w:color w:val="000000"/>
                <w:sz w:val="24"/>
                <w:szCs w:val="24"/>
                <w:lang w:eastAsia="pt-BR"/>
              </w:rPr>
              <w:t>77,9</w:t>
            </w:r>
          </w:p>
        </w:tc>
        <w:tc>
          <w:tcPr>
            <w:tcW w:w="1580" w:type="dxa"/>
            <w:tcBorders>
              <w:top w:val="nil"/>
              <w:left w:val="nil"/>
              <w:bottom w:val="nil"/>
              <w:right w:val="nil"/>
            </w:tcBorders>
            <w:shd w:val="clear" w:color="auto" w:fill="auto"/>
            <w:noWrap/>
            <w:vAlign w:val="bottom"/>
            <w:hideMark/>
          </w:tcPr>
          <w:p w:rsidR="005D1DFF" w:rsidRPr="00CC29E6" w:rsidRDefault="005D1DFF" w:rsidP="005D1DFF">
            <w:pPr>
              <w:jc w:val="center"/>
              <w:rPr>
                <w:color w:val="000000"/>
                <w:sz w:val="24"/>
                <w:szCs w:val="24"/>
                <w:lang w:eastAsia="pt-BR"/>
              </w:rPr>
            </w:pPr>
            <w:r w:rsidRPr="00CC29E6">
              <w:rPr>
                <w:color w:val="000000"/>
                <w:sz w:val="24"/>
                <w:szCs w:val="24"/>
                <w:lang w:eastAsia="pt-BR"/>
              </w:rPr>
              <w:t>52,9</w:t>
            </w:r>
          </w:p>
        </w:tc>
      </w:tr>
      <w:tr w:rsidR="005D1DFF" w:rsidRPr="00CC29E6" w:rsidTr="00F26EE5">
        <w:trPr>
          <w:trHeight w:val="300"/>
          <w:jc w:val="center"/>
        </w:trPr>
        <w:tc>
          <w:tcPr>
            <w:tcW w:w="1560" w:type="dxa"/>
            <w:tcBorders>
              <w:top w:val="nil"/>
              <w:left w:val="nil"/>
              <w:bottom w:val="nil"/>
              <w:right w:val="nil"/>
            </w:tcBorders>
            <w:shd w:val="clear" w:color="auto" w:fill="auto"/>
            <w:noWrap/>
            <w:vAlign w:val="bottom"/>
            <w:hideMark/>
          </w:tcPr>
          <w:p w:rsidR="005D1DFF" w:rsidRPr="00CC29E6" w:rsidRDefault="005D1DFF" w:rsidP="005D1DFF">
            <w:pPr>
              <w:rPr>
                <w:color w:val="000000"/>
                <w:sz w:val="24"/>
                <w:szCs w:val="24"/>
                <w:lang w:eastAsia="pt-BR"/>
              </w:rPr>
            </w:pPr>
            <w:r w:rsidRPr="00CC29E6">
              <w:rPr>
                <w:color w:val="000000"/>
                <w:sz w:val="24"/>
                <w:szCs w:val="24"/>
                <w:lang w:eastAsia="pt-BR"/>
              </w:rPr>
              <w:t>Cigarro .......</w:t>
            </w:r>
          </w:p>
        </w:tc>
        <w:tc>
          <w:tcPr>
            <w:tcW w:w="1580" w:type="dxa"/>
            <w:tcBorders>
              <w:top w:val="nil"/>
              <w:left w:val="nil"/>
              <w:bottom w:val="nil"/>
              <w:right w:val="nil"/>
            </w:tcBorders>
            <w:shd w:val="clear" w:color="auto" w:fill="auto"/>
            <w:noWrap/>
            <w:vAlign w:val="bottom"/>
            <w:hideMark/>
          </w:tcPr>
          <w:p w:rsidR="005D1DFF" w:rsidRPr="00CC29E6" w:rsidRDefault="005D1DFF" w:rsidP="005D1DFF">
            <w:pPr>
              <w:jc w:val="center"/>
              <w:rPr>
                <w:color w:val="000000"/>
                <w:sz w:val="24"/>
                <w:szCs w:val="24"/>
                <w:lang w:eastAsia="pt-BR"/>
              </w:rPr>
            </w:pPr>
            <w:r w:rsidRPr="00CC29E6">
              <w:rPr>
                <w:color w:val="000000"/>
                <w:sz w:val="24"/>
                <w:szCs w:val="24"/>
                <w:lang w:eastAsia="pt-BR"/>
              </w:rPr>
              <w:t>86,8</w:t>
            </w:r>
          </w:p>
        </w:tc>
        <w:tc>
          <w:tcPr>
            <w:tcW w:w="1580" w:type="dxa"/>
            <w:tcBorders>
              <w:top w:val="nil"/>
              <w:left w:val="nil"/>
              <w:bottom w:val="nil"/>
              <w:right w:val="nil"/>
            </w:tcBorders>
            <w:shd w:val="clear" w:color="auto" w:fill="auto"/>
            <w:noWrap/>
            <w:vAlign w:val="bottom"/>
            <w:hideMark/>
          </w:tcPr>
          <w:p w:rsidR="005D1DFF" w:rsidRPr="00CC29E6" w:rsidRDefault="005D1DFF" w:rsidP="005D1DFF">
            <w:pPr>
              <w:jc w:val="center"/>
              <w:rPr>
                <w:color w:val="000000"/>
                <w:sz w:val="24"/>
                <w:szCs w:val="24"/>
                <w:lang w:eastAsia="pt-BR"/>
              </w:rPr>
            </w:pPr>
            <w:r w:rsidRPr="00CC29E6">
              <w:rPr>
                <w:color w:val="000000"/>
                <w:sz w:val="24"/>
                <w:szCs w:val="24"/>
                <w:lang w:eastAsia="pt-BR"/>
              </w:rPr>
              <w:t>81,4</w:t>
            </w:r>
          </w:p>
        </w:tc>
        <w:tc>
          <w:tcPr>
            <w:tcW w:w="1580" w:type="dxa"/>
            <w:tcBorders>
              <w:top w:val="nil"/>
              <w:left w:val="nil"/>
              <w:bottom w:val="nil"/>
              <w:right w:val="nil"/>
            </w:tcBorders>
            <w:shd w:val="clear" w:color="auto" w:fill="auto"/>
            <w:noWrap/>
            <w:vAlign w:val="bottom"/>
            <w:hideMark/>
          </w:tcPr>
          <w:p w:rsidR="005D1DFF" w:rsidRPr="00CC29E6" w:rsidRDefault="005D1DFF" w:rsidP="005D1DFF">
            <w:pPr>
              <w:jc w:val="center"/>
              <w:rPr>
                <w:color w:val="000000"/>
                <w:sz w:val="24"/>
                <w:szCs w:val="24"/>
                <w:lang w:eastAsia="pt-BR"/>
              </w:rPr>
            </w:pPr>
            <w:r w:rsidRPr="00CC29E6">
              <w:rPr>
                <w:color w:val="000000"/>
                <w:sz w:val="24"/>
                <w:szCs w:val="24"/>
                <w:lang w:eastAsia="pt-BR"/>
              </w:rPr>
              <w:t>76,5</w:t>
            </w:r>
          </w:p>
        </w:tc>
      </w:tr>
      <w:tr w:rsidR="005D1DFF" w:rsidRPr="00CC29E6" w:rsidTr="00F26EE5">
        <w:trPr>
          <w:trHeight w:val="300"/>
          <w:jc w:val="center"/>
        </w:trPr>
        <w:tc>
          <w:tcPr>
            <w:tcW w:w="1560" w:type="dxa"/>
            <w:tcBorders>
              <w:top w:val="nil"/>
              <w:left w:val="nil"/>
              <w:bottom w:val="single" w:sz="4" w:space="0" w:color="auto"/>
              <w:right w:val="nil"/>
            </w:tcBorders>
            <w:shd w:val="clear" w:color="auto" w:fill="auto"/>
            <w:noWrap/>
            <w:vAlign w:val="bottom"/>
            <w:hideMark/>
          </w:tcPr>
          <w:p w:rsidR="005D1DFF" w:rsidRPr="00CC29E6" w:rsidRDefault="005D1DFF" w:rsidP="005D1DFF">
            <w:pPr>
              <w:rPr>
                <w:color w:val="000000"/>
                <w:sz w:val="24"/>
                <w:szCs w:val="24"/>
                <w:lang w:eastAsia="pt-BR"/>
              </w:rPr>
            </w:pPr>
            <w:proofErr w:type="gramStart"/>
            <w:r w:rsidRPr="00CC29E6">
              <w:rPr>
                <w:color w:val="000000"/>
                <w:sz w:val="24"/>
                <w:szCs w:val="24"/>
                <w:lang w:eastAsia="pt-BR"/>
              </w:rPr>
              <w:t>Maconha ...</w:t>
            </w:r>
            <w:proofErr w:type="gramEnd"/>
            <w:r w:rsidRPr="00CC29E6">
              <w:rPr>
                <w:color w:val="000000"/>
                <w:sz w:val="24"/>
                <w:szCs w:val="24"/>
                <w:lang w:eastAsia="pt-BR"/>
              </w:rPr>
              <w:t>..</w:t>
            </w:r>
          </w:p>
        </w:tc>
        <w:tc>
          <w:tcPr>
            <w:tcW w:w="1580" w:type="dxa"/>
            <w:tcBorders>
              <w:top w:val="nil"/>
              <w:left w:val="nil"/>
              <w:bottom w:val="single" w:sz="4" w:space="0" w:color="auto"/>
              <w:right w:val="nil"/>
            </w:tcBorders>
            <w:shd w:val="clear" w:color="auto" w:fill="auto"/>
            <w:noWrap/>
            <w:vAlign w:val="bottom"/>
            <w:hideMark/>
          </w:tcPr>
          <w:p w:rsidR="005D1DFF" w:rsidRPr="00CC29E6" w:rsidRDefault="005D1DFF" w:rsidP="005D1DFF">
            <w:pPr>
              <w:jc w:val="center"/>
              <w:rPr>
                <w:color w:val="000000"/>
                <w:sz w:val="24"/>
                <w:szCs w:val="24"/>
                <w:lang w:eastAsia="pt-BR"/>
              </w:rPr>
            </w:pPr>
            <w:r w:rsidRPr="00CC29E6">
              <w:rPr>
                <w:color w:val="000000"/>
                <w:sz w:val="24"/>
                <w:szCs w:val="24"/>
                <w:lang w:eastAsia="pt-BR"/>
              </w:rPr>
              <w:t>80,9</w:t>
            </w:r>
          </w:p>
        </w:tc>
        <w:tc>
          <w:tcPr>
            <w:tcW w:w="1580" w:type="dxa"/>
            <w:tcBorders>
              <w:top w:val="nil"/>
              <w:left w:val="nil"/>
              <w:bottom w:val="single" w:sz="4" w:space="0" w:color="auto"/>
              <w:right w:val="nil"/>
            </w:tcBorders>
            <w:shd w:val="clear" w:color="auto" w:fill="auto"/>
            <w:noWrap/>
            <w:vAlign w:val="bottom"/>
            <w:hideMark/>
          </w:tcPr>
          <w:p w:rsidR="005D1DFF" w:rsidRPr="00CC29E6" w:rsidRDefault="005D1DFF" w:rsidP="005D1DFF">
            <w:pPr>
              <w:jc w:val="center"/>
              <w:rPr>
                <w:color w:val="000000"/>
                <w:sz w:val="24"/>
                <w:szCs w:val="24"/>
                <w:lang w:eastAsia="pt-BR"/>
              </w:rPr>
            </w:pPr>
            <w:r w:rsidRPr="00CC29E6">
              <w:rPr>
                <w:color w:val="000000"/>
                <w:sz w:val="24"/>
                <w:szCs w:val="24"/>
                <w:lang w:eastAsia="pt-BR"/>
              </w:rPr>
              <w:t>66,2</w:t>
            </w:r>
          </w:p>
        </w:tc>
        <w:tc>
          <w:tcPr>
            <w:tcW w:w="1580" w:type="dxa"/>
            <w:tcBorders>
              <w:top w:val="nil"/>
              <w:left w:val="nil"/>
              <w:bottom w:val="single" w:sz="4" w:space="0" w:color="auto"/>
              <w:right w:val="nil"/>
            </w:tcBorders>
            <w:shd w:val="clear" w:color="auto" w:fill="auto"/>
            <w:noWrap/>
            <w:vAlign w:val="bottom"/>
            <w:hideMark/>
          </w:tcPr>
          <w:p w:rsidR="005D1DFF" w:rsidRPr="00CC29E6" w:rsidRDefault="005D1DFF" w:rsidP="005D1DFF">
            <w:pPr>
              <w:jc w:val="center"/>
              <w:rPr>
                <w:color w:val="000000"/>
                <w:sz w:val="24"/>
                <w:szCs w:val="24"/>
                <w:lang w:eastAsia="pt-BR"/>
              </w:rPr>
            </w:pPr>
            <w:r w:rsidRPr="00CC29E6">
              <w:rPr>
                <w:color w:val="000000"/>
                <w:sz w:val="24"/>
                <w:szCs w:val="24"/>
                <w:lang w:eastAsia="pt-BR"/>
              </w:rPr>
              <w:t>58,3</w:t>
            </w:r>
          </w:p>
        </w:tc>
      </w:tr>
    </w:tbl>
    <w:p w:rsidR="004E6515" w:rsidRPr="00CC29E6" w:rsidRDefault="00ED7129" w:rsidP="00F26EE5">
      <w:pPr>
        <w:pStyle w:val="Recuodecorpodetexto2"/>
        <w:spacing w:line="360" w:lineRule="auto"/>
        <w:ind w:left="1069" w:firstLine="349"/>
        <w:rPr>
          <w:sz w:val="20"/>
        </w:rPr>
      </w:pPr>
      <w:r w:rsidRPr="00CC29E6">
        <w:rPr>
          <w:sz w:val="20"/>
        </w:rPr>
        <w:t>Fonte: Neiva-Silva (</w:t>
      </w:r>
      <w:r w:rsidR="00A65E2D" w:rsidRPr="00CC29E6">
        <w:rPr>
          <w:sz w:val="20"/>
        </w:rPr>
        <w:t>2010</w:t>
      </w:r>
      <w:r w:rsidRPr="00CC29E6">
        <w:rPr>
          <w:sz w:val="20"/>
        </w:rPr>
        <w:t>)</w:t>
      </w:r>
      <w:r w:rsidR="005F0E05" w:rsidRPr="00CC29E6">
        <w:rPr>
          <w:sz w:val="20"/>
        </w:rPr>
        <w:t>.</w:t>
      </w:r>
      <w:r w:rsidR="00820AE8" w:rsidRPr="00CC29E6">
        <w:rPr>
          <w:sz w:val="20"/>
        </w:rPr>
        <w:t xml:space="preserve"> Elaboração própria.</w:t>
      </w:r>
    </w:p>
    <w:p w:rsidR="00CC29E6" w:rsidRDefault="00CC29E6" w:rsidP="00A40865">
      <w:pPr>
        <w:pStyle w:val="Recuodecorpodetexto2"/>
        <w:spacing w:line="360" w:lineRule="auto"/>
        <w:ind w:left="0" w:firstLine="709"/>
        <w:rPr>
          <w:szCs w:val="24"/>
        </w:rPr>
      </w:pPr>
    </w:p>
    <w:p w:rsidR="00A65E2D" w:rsidRPr="00CC29E6" w:rsidRDefault="0018410B" w:rsidP="004A6A31">
      <w:pPr>
        <w:pStyle w:val="Recuodecorpodetexto2"/>
        <w:spacing w:line="240" w:lineRule="auto"/>
        <w:ind w:left="0" w:firstLine="709"/>
        <w:rPr>
          <w:szCs w:val="24"/>
        </w:rPr>
      </w:pPr>
      <w:r w:rsidRPr="00CC29E6">
        <w:rPr>
          <w:szCs w:val="24"/>
        </w:rPr>
        <w:t xml:space="preserve">Dos </w:t>
      </w:r>
      <w:r w:rsidR="006F4506" w:rsidRPr="00CC29E6">
        <w:rPr>
          <w:szCs w:val="24"/>
        </w:rPr>
        <w:t xml:space="preserve">jovens </w:t>
      </w:r>
      <w:r w:rsidRPr="00CC29E6">
        <w:rPr>
          <w:szCs w:val="24"/>
        </w:rPr>
        <w:t xml:space="preserve">entrevistados </w:t>
      </w:r>
      <w:r w:rsidR="006F4506" w:rsidRPr="00CC29E6">
        <w:rPr>
          <w:szCs w:val="24"/>
        </w:rPr>
        <w:t xml:space="preserve">em situação de rua </w:t>
      </w:r>
      <w:r w:rsidRPr="00CC29E6">
        <w:rPr>
          <w:szCs w:val="24"/>
        </w:rPr>
        <w:t>na capital</w:t>
      </w:r>
      <w:r w:rsidR="005D1DFF" w:rsidRPr="00CC29E6">
        <w:rPr>
          <w:szCs w:val="24"/>
        </w:rPr>
        <w:t xml:space="preserve"> gaúcha</w:t>
      </w:r>
      <w:r w:rsidRPr="00CC29E6">
        <w:rPr>
          <w:szCs w:val="24"/>
        </w:rPr>
        <w:t>, 72,5%,</w:t>
      </w:r>
      <w:r w:rsidR="005D1DFF" w:rsidRPr="00CC29E6">
        <w:rPr>
          <w:szCs w:val="24"/>
        </w:rPr>
        <w:t xml:space="preserve"> já experimentaram o</w:t>
      </w:r>
      <w:r w:rsidRPr="00CC29E6">
        <w:rPr>
          <w:szCs w:val="24"/>
        </w:rPr>
        <w:t xml:space="preserve"> </w:t>
      </w:r>
      <w:r w:rsidR="00536BD9" w:rsidRPr="00CC29E6">
        <w:rPr>
          <w:i/>
          <w:szCs w:val="24"/>
        </w:rPr>
        <w:t>crack</w:t>
      </w:r>
      <w:r w:rsidR="005D1DFF" w:rsidRPr="00CC29E6">
        <w:rPr>
          <w:szCs w:val="24"/>
        </w:rPr>
        <w:t>; 92,6%, bebidas alcoólicas; 86,8%, cigarro; e 80,9%, maconha</w:t>
      </w:r>
      <w:r w:rsidRPr="00CC29E6">
        <w:rPr>
          <w:szCs w:val="24"/>
        </w:rPr>
        <w:t>. Do mesmo modo, 64,7% fumaram</w:t>
      </w:r>
      <w:r w:rsidR="005D1DFF" w:rsidRPr="00CC29E6">
        <w:rPr>
          <w:szCs w:val="24"/>
        </w:rPr>
        <w:t xml:space="preserve"> a</w:t>
      </w:r>
      <w:r w:rsidRPr="00CC29E6">
        <w:rPr>
          <w:szCs w:val="24"/>
        </w:rPr>
        <w:t xml:space="preserve"> </w:t>
      </w:r>
      <w:r w:rsidR="005D1DFF" w:rsidRPr="00CC29E6">
        <w:rPr>
          <w:szCs w:val="24"/>
        </w:rPr>
        <w:t>“</w:t>
      </w:r>
      <w:r w:rsidRPr="00CC29E6">
        <w:rPr>
          <w:szCs w:val="24"/>
        </w:rPr>
        <w:t>pedra</w:t>
      </w:r>
      <w:r w:rsidR="00E74EDB" w:rsidRPr="00CC29E6">
        <w:rPr>
          <w:szCs w:val="24"/>
        </w:rPr>
        <w:t>” no último ano, 77,9%, 81,4% e 66,2% fizeram uso, respectivamente, de álcool, de cigarro e de maconha no mesmo período</w:t>
      </w:r>
      <w:r w:rsidRPr="00CC29E6">
        <w:rPr>
          <w:szCs w:val="24"/>
        </w:rPr>
        <w:t>. O uso dessas drogas</w:t>
      </w:r>
      <w:r w:rsidR="00E74EDB" w:rsidRPr="00CC29E6">
        <w:rPr>
          <w:szCs w:val="24"/>
        </w:rPr>
        <w:t>, nos últimos 30 dias,</w:t>
      </w:r>
      <w:r w:rsidRPr="00CC29E6">
        <w:rPr>
          <w:szCs w:val="24"/>
        </w:rPr>
        <w:t xml:space="preserve"> também se apresentou como </w:t>
      </w:r>
      <w:r w:rsidR="00E74EDB" w:rsidRPr="00CC29E6">
        <w:rPr>
          <w:szCs w:val="24"/>
        </w:rPr>
        <w:t xml:space="preserve">53,9% para o </w:t>
      </w:r>
      <w:r w:rsidR="00536BD9" w:rsidRPr="00CC29E6">
        <w:rPr>
          <w:i/>
          <w:szCs w:val="24"/>
        </w:rPr>
        <w:t>crack</w:t>
      </w:r>
      <w:r w:rsidR="00E74EDB" w:rsidRPr="00CC29E6">
        <w:rPr>
          <w:szCs w:val="24"/>
        </w:rPr>
        <w:t>, 52,9% para o álcool, 76,5% para o cigarro e 58,3% para a maconha</w:t>
      </w:r>
      <w:r w:rsidRPr="00CC29E6">
        <w:rPr>
          <w:szCs w:val="24"/>
        </w:rPr>
        <w:t>. Em outras palavras, o quadro desses jovens em situação de rua na capital do estado é crítico, pois</w:t>
      </w:r>
      <w:r w:rsidR="00E74EDB" w:rsidRPr="00CC29E6">
        <w:rPr>
          <w:szCs w:val="24"/>
        </w:rPr>
        <w:t xml:space="preserve"> a freq</w:t>
      </w:r>
      <w:r w:rsidR="006106A0" w:rsidRPr="00CC29E6">
        <w:rPr>
          <w:szCs w:val="24"/>
        </w:rPr>
        <w:t>u</w:t>
      </w:r>
      <w:r w:rsidR="00E74EDB" w:rsidRPr="00CC29E6">
        <w:rPr>
          <w:szCs w:val="24"/>
        </w:rPr>
        <w:t>ência de consumo d</w:t>
      </w:r>
      <w:r w:rsidR="005F0E05" w:rsidRPr="00CC29E6">
        <w:rPr>
          <w:szCs w:val="24"/>
        </w:rPr>
        <w:t>e</w:t>
      </w:r>
      <w:r w:rsidR="00E74EDB" w:rsidRPr="00CC29E6">
        <w:rPr>
          <w:szCs w:val="24"/>
        </w:rPr>
        <w:t xml:space="preserve"> </w:t>
      </w:r>
      <w:r w:rsidR="00536BD9" w:rsidRPr="00CC29E6">
        <w:rPr>
          <w:i/>
          <w:szCs w:val="24"/>
        </w:rPr>
        <w:t>crack</w:t>
      </w:r>
      <w:r w:rsidR="00E74EDB" w:rsidRPr="00CC29E6">
        <w:rPr>
          <w:szCs w:val="24"/>
        </w:rPr>
        <w:t xml:space="preserve"> superou ao</w:t>
      </w:r>
      <w:r w:rsidR="005F0E05" w:rsidRPr="00CC29E6">
        <w:rPr>
          <w:szCs w:val="24"/>
        </w:rPr>
        <w:t xml:space="preserve"> do álcool</w:t>
      </w:r>
      <w:r w:rsidR="00E74EDB" w:rsidRPr="00CC29E6">
        <w:rPr>
          <w:szCs w:val="24"/>
        </w:rPr>
        <w:t xml:space="preserve">. </w:t>
      </w:r>
    </w:p>
    <w:p w:rsidR="00182C42" w:rsidRPr="00CC29E6" w:rsidRDefault="0018410B" w:rsidP="004A6A31">
      <w:pPr>
        <w:pStyle w:val="Recuodecorpodetexto2"/>
        <w:spacing w:line="240" w:lineRule="auto"/>
        <w:ind w:left="0"/>
        <w:rPr>
          <w:szCs w:val="24"/>
        </w:rPr>
      </w:pPr>
      <w:r w:rsidRPr="00CC29E6">
        <w:rPr>
          <w:szCs w:val="24"/>
        </w:rPr>
        <w:tab/>
      </w:r>
      <w:r w:rsidR="00E74EDB" w:rsidRPr="00CC29E6">
        <w:t xml:space="preserve">A bebida alcoólica é comumente ingerida durante o fumo da </w:t>
      </w:r>
      <w:r w:rsidR="005F0E05" w:rsidRPr="00CC29E6">
        <w:t>“</w:t>
      </w:r>
      <w:r w:rsidR="00E74EDB" w:rsidRPr="00CC29E6">
        <w:t>pedra</w:t>
      </w:r>
      <w:r w:rsidR="005F0E05" w:rsidRPr="00CC29E6">
        <w:t>”</w:t>
      </w:r>
      <w:r w:rsidR="00E74EDB" w:rsidRPr="00CC29E6">
        <w:t xml:space="preserve"> ou após ela, porque potencializa o </w:t>
      </w:r>
      <w:r w:rsidR="005E6997" w:rsidRPr="00CC29E6">
        <w:t>efeito da droga ilícita</w:t>
      </w:r>
      <w:r w:rsidR="00E74EDB" w:rsidRPr="00CC29E6">
        <w:t>.</w:t>
      </w:r>
      <w:r w:rsidR="006106A0" w:rsidRPr="00CC29E6">
        <w:t xml:space="preserve"> </w:t>
      </w:r>
      <w:r w:rsidR="00E74EDB" w:rsidRPr="00CC29E6">
        <w:t xml:space="preserve"> </w:t>
      </w:r>
      <w:r w:rsidRPr="00CC29E6">
        <w:rPr>
          <w:szCs w:val="24"/>
        </w:rPr>
        <w:t xml:space="preserve">Outro potente complemento é o tabaco. Ele participa ativamente do consumo de </w:t>
      </w:r>
      <w:r w:rsidR="00536BD9" w:rsidRPr="00CC29E6">
        <w:rPr>
          <w:i/>
          <w:szCs w:val="24"/>
        </w:rPr>
        <w:t>crack</w:t>
      </w:r>
      <w:r w:rsidRPr="00CC29E6">
        <w:rPr>
          <w:szCs w:val="24"/>
        </w:rPr>
        <w:t xml:space="preserve">, pois as cinzas do primeiro auxiliam da queima do segundo. </w:t>
      </w:r>
      <w:r w:rsidR="00182C42" w:rsidRPr="00CC29E6">
        <w:rPr>
          <w:szCs w:val="24"/>
        </w:rPr>
        <w:t>Esse uso conjunto das duas drogas é melhor e</w:t>
      </w:r>
      <w:r w:rsidR="00436BC3" w:rsidRPr="00CC29E6">
        <w:rPr>
          <w:szCs w:val="24"/>
        </w:rPr>
        <w:t>xplicado por uma usuária: “[...]</w:t>
      </w:r>
      <w:r w:rsidR="00182C42" w:rsidRPr="00CC29E6">
        <w:rPr>
          <w:szCs w:val="24"/>
        </w:rPr>
        <w:t xml:space="preserve"> corta o isqueiro no meio e coloca um caninho de metal (na parte de baixo) e em cima o alumínio </w:t>
      </w:r>
      <w:r w:rsidR="00436BC3" w:rsidRPr="00CC29E6">
        <w:rPr>
          <w:szCs w:val="24"/>
        </w:rPr>
        <w:t>[...]</w:t>
      </w:r>
      <w:r w:rsidR="00182C42" w:rsidRPr="00CC29E6">
        <w:rPr>
          <w:szCs w:val="24"/>
        </w:rPr>
        <w:t xml:space="preserve"> fura o alumínio com uma agulha e em cima dos furos coloca as cinzas de cigarro e em cima delas, a pedra </w:t>
      </w:r>
      <w:r w:rsidR="00436BC3" w:rsidRPr="00CC29E6">
        <w:rPr>
          <w:szCs w:val="24"/>
        </w:rPr>
        <w:t>[</w:t>
      </w:r>
      <w:r w:rsidR="00182C42" w:rsidRPr="00CC29E6">
        <w:rPr>
          <w:szCs w:val="24"/>
        </w:rPr>
        <w:t>...</w:t>
      </w:r>
      <w:r w:rsidR="00436BC3" w:rsidRPr="00CC29E6">
        <w:rPr>
          <w:szCs w:val="24"/>
        </w:rPr>
        <w:t>]</w:t>
      </w:r>
      <w:r w:rsidR="00182C42" w:rsidRPr="00CC29E6">
        <w:rPr>
          <w:szCs w:val="24"/>
        </w:rPr>
        <w:t xml:space="preserve">” (Usuária de 18 anos, identificada pela inicial “D” apud NAPPO; </w:t>
      </w:r>
      <w:r w:rsidR="005F0E05" w:rsidRPr="00CC29E6">
        <w:rPr>
          <w:szCs w:val="24"/>
        </w:rPr>
        <w:t>OLIVEIRA</w:t>
      </w:r>
      <w:r w:rsidR="00182C42" w:rsidRPr="00CC29E6">
        <w:rPr>
          <w:szCs w:val="24"/>
        </w:rPr>
        <w:t>, 2008, p. 216).</w:t>
      </w:r>
    </w:p>
    <w:p w:rsidR="00F57393" w:rsidRPr="00CC29E6" w:rsidRDefault="00182C42" w:rsidP="004A6A31">
      <w:pPr>
        <w:pStyle w:val="Recuodecorpodetexto2"/>
        <w:spacing w:line="240" w:lineRule="auto"/>
        <w:ind w:left="0"/>
        <w:rPr>
          <w:szCs w:val="24"/>
        </w:rPr>
      </w:pPr>
      <w:r w:rsidRPr="00CC29E6">
        <w:rPr>
          <w:szCs w:val="24"/>
        </w:rPr>
        <w:tab/>
      </w:r>
      <w:r w:rsidR="00F57393" w:rsidRPr="00CC29E6">
        <w:rPr>
          <w:szCs w:val="24"/>
        </w:rPr>
        <w:t xml:space="preserve">Além disso, após o fumo continuado da droga, ficam resíduos no cachimbo, que são removidos e reaproveitados pelos usuários. A permanência </w:t>
      </w:r>
      <w:proofErr w:type="gramStart"/>
      <w:r w:rsidR="00F57393" w:rsidRPr="00CC29E6">
        <w:rPr>
          <w:szCs w:val="24"/>
        </w:rPr>
        <w:t>dessa</w:t>
      </w:r>
      <w:proofErr w:type="gramEnd"/>
      <w:r w:rsidR="00F57393" w:rsidRPr="00CC29E6">
        <w:rPr>
          <w:szCs w:val="24"/>
        </w:rPr>
        <w:t xml:space="preserve"> “borra escura” provoca um efeito mais intenso que a própria </w:t>
      </w:r>
      <w:r w:rsidR="005F0E05" w:rsidRPr="00CC29E6">
        <w:rPr>
          <w:szCs w:val="24"/>
        </w:rPr>
        <w:t>“</w:t>
      </w:r>
      <w:r w:rsidR="00F57393" w:rsidRPr="00CC29E6">
        <w:rPr>
          <w:szCs w:val="24"/>
        </w:rPr>
        <w:t>pedra</w:t>
      </w:r>
      <w:r w:rsidR="005F0E05" w:rsidRPr="00CC29E6">
        <w:rPr>
          <w:szCs w:val="24"/>
        </w:rPr>
        <w:t>”</w:t>
      </w:r>
      <w:r w:rsidR="00F57393" w:rsidRPr="00CC29E6">
        <w:rPr>
          <w:szCs w:val="24"/>
        </w:rPr>
        <w:t xml:space="preserve">, conforme explica </w:t>
      </w:r>
      <w:r w:rsidR="00C84641" w:rsidRPr="00CC29E6">
        <w:rPr>
          <w:szCs w:val="24"/>
        </w:rPr>
        <w:t xml:space="preserve">um usuário de 30 anos, identificado pela inicial P.: “[...] se a pedra é a cocaína ampliada 10 vezes, a borra é a pedra ampliada mais 10, entendeu?” (apud NAPPO; </w:t>
      </w:r>
      <w:r w:rsidR="005F0E05" w:rsidRPr="00CC29E6">
        <w:rPr>
          <w:szCs w:val="24"/>
        </w:rPr>
        <w:t>OLIVEIRA</w:t>
      </w:r>
      <w:r w:rsidR="00C84641" w:rsidRPr="00CC29E6">
        <w:rPr>
          <w:szCs w:val="24"/>
        </w:rPr>
        <w:t>, 2008, p. 216).</w:t>
      </w:r>
    </w:p>
    <w:p w:rsidR="00224CFA" w:rsidRPr="00CC29E6" w:rsidRDefault="00C84641" w:rsidP="004A6A31">
      <w:pPr>
        <w:pStyle w:val="Recuodecorpodetexto2"/>
        <w:spacing w:line="240" w:lineRule="auto"/>
        <w:ind w:left="0"/>
      </w:pPr>
      <w:r w:rsidRPr="00CC29E6">
        <w:rPr>
          <w:szCs w:val="24"/>
        </w:rPr>
        <w:tab/>
      </w:r>
      <w:r w:rsidRPr="00CC29E6">
        <w:t xml:space="preserve">Outra caracterização do uso associado de drogas é o de maconha com </w:t>
      </w:r>
      <w:r w:rsidR="00536BD9" w:rsidRPr="00CC29E6">
        <w:rPr>
          <w:i/>
        </w:rPr>
        <w:t>crack</w:t>
      </w:r>
      <w:r w:rsidRPr="00CC29E6">
        <w:t xml:space="preserve">. A mistura dessas duas drogas é conhecida como “mesclado” ou “melado”. </w:t>
      </w:r>
      <w:r w:rsidR="007D14A0" w:rsidRPr="00CC29E6">
        <w:t xml:space="preserve">Essa forma é tida, pelos usuários, como um meio de reduzir os efeitos negativos da </w:t>
      </w:r>
      <w:r w:rsidR="005F0E05" w:rsidRPr="00CC29E6">
        <w:t>“</w:t>
      </w:r>
      <w:r w:rsidR="007D14A0" w:rsidRPr="00CC29E6">
        <w:t>pedra</w:t>
      </w:r>
      <w:r w:rsidR="005F0E05" w:rsidRPr="00CC29E6">
        <w:t>”</w:t>
      </w:r>
      <w:r w:rsidR="007D14A0" w:rsidRPr="00CC29E6">
        <w:t>, assim como a “fissura”</w:t>
      </w:r>
      <w:r w:rsidR="007D14A0" w:rsidRPr="00CC29E6">
        <w:rPr>
          <w:rStyle w:val="Refdenotaderodap"/>
        </w:rPr>
        <w:footnoteReference w:id="17"/>
      </w:r>
      <w:r w:rsidR="007D14A0" w:rsidRPr="00CC29E6">
        <w:t xml:space="preserve"> provocada por ela. Além disso, ao minimizar as alterações psíquicas, o mesclado não impede a continuação da rotina diária do usuário que, segundo algumas citações, vicia menos (NAPPO; </w:t>
      </w:r>
      <w:r w:rsidR="005F0E05" w:rsidRPr="00CC29E6">
        <w:t>OLIVEIRA</w:t>
      </w:r>
      <w:r w:rsidR="007D14A0" w:rsidRPr="00CC29E6">
        <w:t xml:space="preserve">, 2008). Para </w:t>
      </w:r>
      <w:r w:rsidR="00224CFA" w:rsidRPr="00CC29E6">
        <w:t xml:space="preserve">o dependente químico “J.”, de 30 anos, “(...) o efeito da pedra é instantâneo, dura 30 segundos e depois você já está alucinado, querendo mais (...) quando está com a maconha na cabeça, você relaxa e deixa </w:t>
      </w:r>
      <w:r w:rsidR="005F0E05" w:rsidRPr="00CC29E6">
        <w:t>pra depois (...)” (apud NAPPO; OLIVEIRA,</w:t>
      </w:r>
      <w:r w:rsidR="00224CFA" w:rsidRPr="00CC29E6">
        <w:t xml:space="preserve"> 2008, p. 216)</w:t>
      </w:r>
      <w:r w:rsidR="00A53FBC" w:rsidRPr="00CC29E6">
        <w:t>.</w:t>
      </w:r>
    </w:p>
    <w:p w:rsidR="00E26180" w:rsidRPr="00CC29E6" w:rsidRDefault="00224CFA" w:rsidP="004A6A31">
      <w:pPr>
        <w:pStyle w:val="Recuodecorpodetexto2"/>
        <w:spacing w:line="240" w:lineRule="auto"/>
        <w:ind w:left="0"/>
        <w:rPr>
          <w:sz w:val="20"/>
        </w:rPr>
      </w:pPr>
      <w:r w:rsidRPr="00CC29E6">
        <w:tab/>
      </w:r>
      <w:r w:rsidR="00F16480" w:rsidRPr="00CC29E6">
        <w:t>Se, de um modo incisivo, a oferta influ</w:t>
      </w:r>
      <w:r w:rsidR="005F0E05" w:rsidRPr="00CC29E6">
        <w:t>e</w:t>
      </w:r>
      <w:r w:rsidR="00F16480" w:rsidRPr="00CC29E6">
        <w:t>ncia as escolhas do dependente químico, de outro, as preferências dele também. Diversos fatores sociais, econômicos e psicológicos coincidem no perfil do usuário e nas decisões dele. Portanto, associado à oferta, é necessário compreender as especificidades do consumo e da demanda desse mercado.</w:t>
      </w:r>
    </w:p>
    <w:p w:rsidR="00330232" w:rsidRPr="00CC29E6" w:rsidRDefault="00330232" w:rsidP="002A38A6">
      <w:pPr>
        <w:spacing w:line="360" w:lineRule="auto"/>
        <w:jc w:val="both"/>
      </w:pPr>
      <w:bookmarkStart w:id="27" w:name="_Toc296450288"/>
    </w:p>
    <w:p w:rsidR="00CC29E6" w:rsidRDefault="00CC29E6" w:rsidP="002A38A6">
      <w:pPr>
        <w:spacing w:line="360" w:lineRule="auto"/>
        <w:jc w:val="both"/>
        <w:rPr>
          <w:b/>
          <w:sz w:val="24"/>
          <w:szCs w:val="24"/>
        </w:rPr>
      </w:pPr>
    </w:p>
    <w:p w:rsidR="004A6A31" w:rsidRDefault="004A6A31">
      <w:pPr>
        <w:rPr>
          <w:b/>
          <w:sz w:val="24"/>
          <w:szCs w:val="24"/>
        </w:rPr>
      </w:pPr>
      <w:r>
        <w:rPr>
          <w:b/>
          <w:sz w:val="24"/>
          <w:szCs w:val="24"/>
        </w:rPr>
        <w:br w:type="page"/>
      </w:r>
    </w:p>
    <w:p w:rsidR="00E26180" w:rsidRPr="00CC29E6" w:rsidRDefault="00CC29E6" w:rsidP="002A38A6">
      <w:pPr>
        <w:spacing w:line="360" w:lineRule="auto"/>
        <w:jc w:val="both"/>
        <w:rPr>
          <w:b/>
          <w:sz w:val="24"/>
          <w:szCs w:val="24"/>
        </w:rPr>
      </w:pPr>
      <w:r w:rsidRPr="00CC29E6">
        <w:rPr>
          <w:b/>
          <w:sz w:val="24"/>
          <w:szCs w:val="24"/>
        </w:rPr>
        <w:t xml:space="preserve">O consumo e a demanda de </w:t>
      </w:r>
      <w:r w:rsidRPr="00CC29E6">
        <w:rPr>
          <w:b/>
          <w:i/>
          <w:sz w:val="24"/>
          <w:szCs w:val="24"/>
        </w:rPr>
        <w:t>crack</w:t>
      </w:r>
      <w:bookmarkEnd w:id="27"/>
    </w:p>
    <w:p w:rsidR="00191D6E" w:rsidRPr="00CC29E6" w:rsidRDefault="00191D6E" w:rsidP="002A38A6">
      <w:pPr>
        <w:pStyle w:val="Recuodecorpodetexto2"/>
        <w:spacing w:line="360" w:lineRule="auto"/>
        <w:ind w:left="0" w:firstLine="708"/>
      </w:pPr>
    </w:p>
    <w:p w:rsidR="00191D6E" w:rsidRPr="00CC29E6" w:rsidRDefault="00564F26" w:rsidP="004A6A31">
      <w:pPr>
        <w:pStyle w:val="Recuodecorpodetexto2"/>
        <w:spacing w:line="240" w:lineRule="auto"/>
        <w:ind w:left="0" w:firstLine="709"/>
      </w:pPr>
      <w:r w:rsidRPr="00CC29E6">
        <w:t xml:space="preserve">O consumo e a demanda de </w:t>
      </w:r>
      <w:r w:rsidR="00536BD9" w:rsidRPr="00CC29E6">
        <w:rPr>
          <w:i/>
        </w:rPr>
        <w:t>crack</w:t>
      </w:r>
      <w:r w:rsidRPr="00CC29E6">
        <w:t xml:space="preserve">, inicialmente, caracterizavam-se por abranger a classe social mais pobre, o que levou o historiador Antonio </w:t>
      </w:r>
      <w:proofErr w:type="spellStart"/>
      <w:r w:rsidRPr="00CC29E6">
        <w:t>Escohotado</w:t>
      </w:r>
      <w:proofErr w:type="spellEnd"/>
      <w:r w:rsidRPr="00CC29E6">
        <w:t xml:space="preserve"> a defini-la como “</w:t>
      </w:r>
      <w:proofErr w:type="spellStart"/>
      <w:r w:rsidRPr="00CC29E6">
        <w:t>la</w:t>
      </w:r>
      <w:proofErr w:type="spellEnd"/>
      <w:r w:rsidRPr="00CC29E6">
        <w:t xml:space="preserve"> cocaína </w:t>
      </w:r>
      <w:proofErr w:type="spellStart"/>
      <w:r w:rsidRPr="00CC29E6">
        <w:t>del</w:t>
      </w:r>
      <w:proofErr w:type="spellEnd"/>
      <w:r w:rsidRPr="00CC29E6">
        <w:t xml:space="preserve"> pobre” (ESCOHOTADO, 1995, 1996 e 2002). No entanto, como em uma “epidemia”, não há como imunizar determinado grupo social ou classe. Logo, a atual situação do consumo dessa droga não se restringe mais, exclusivamente, aos pobres.</w:t>
      </w:r>
    </w:p>
    <w:p w:rsidR="004A6A31" w:rsidRDefault="00564F26" w:rsidP="004A6A31">
      <w:pPr>
        <w:pStyle w:val="Recuodecorpodetexto2"/>
        <w:spacing w:line="240" w:lineRule="auto"/>
        <w:ind w:left="0" w:firstLine="709"/>
      </w:pPr>
      <w:r w:rsidRPr="00CC29E6">
        <w:t xml:space="preserve">Considerando a abrangência nacional, a demanda por drogas ilícitas cresceu, ainda que lentamente, entre os anos de 2001 e 2005. </w:t>
      </w:r>
      <w:r w:rsidR="00BC7D1B" w:rsidRPr="00CC29E6">
        <w:t>A droga ilícita mais utilizada no país ainda era a maconha até aquele ano, que elevou esse patamar em 1,9</w:t>
      </w:r>
      <w:r w:rsidR="00D30FE2" w:rsidRPr="00CC29E6">
        <w:t xml:space="preserve"> </w:t>
      </w:r>
      <w:proofErr w:type="spellStart"/>
      <w:r w:rsidR="00D30FE2" w:rsidRPr="00CC29E6">
        <w:t>p.p.</w:t>
      </w:r>
      <w:proofErr w:type="spellEnd"/>
      <w:r w:rsidR="00BC7D1B" w:rsidRPr="00CC29E6">
        <w:t>, ao longo desses quatro anos. Até 2005, a segunda mais utilizada, segundo o Levant</w:t>
      </w:r>
      <w:r w:rsidR="00A53FBC" w:rsidRPr="00CC29E6">
        <w:t>amento</w:t>
      </w:r>
      <w:r w:rsidR="00BC7D1B" w:rsidRPr="00CC29E6">
        <w:t xml:space="preserve"> Domiciliar do C</w:t>
      </w:r>
      <w:r w:rsidR="005F0E05" w:rsidRPr="00CC29E6">
        <w:t>ebrid</w:t>
      </w:r>
      <w:r w:rsidR="00BC7D1B" w:rsidRPr="00CC29E6">
        <w:t>, eram os solventes. Ainda que o uso, em 2001, tenha sido 5,8% e, em 2005, 6,1%, esse uso na vida cresceu apenas 0,3</w:t>
      </w:r>
      <w:r w:rsidR="00D30FE2" w:rsidRPr="00CC29E6">
        <w:t xml:space="preserve"> </w:t>
      </w:r>
      <w:proofErr w:type="spellStart"/>
      <w:r w:rsidR="00D30FE2" w:rsidRPr="00CC29E6">
        <w:t>p.p.</w:t>
      </w:r>
      <w:proofErr w:type="spellEnd"/>
      <w:r w:rsidR="00BC7D1B" w:rsidRPr="00CC29E6">
        <w:t>, indicando uma discreta elevação na demanda desses psicoativos. Nesse mesmo período, a cocaína apresentou o segundo maior crescimento com relação ao consumo (0,6</w:t>
      </w:r>
      <w:r w:rsidR="00D30FE2" w:rsidRPr="00CC29E6">
        <w:t xml:space="preserve"> </w:t>
      </w:r>
      <w:proofErr w:type="spellStart"/>
      <w:r w:rsidR="00D30FE2" w:rsidRPr="00CC29E6">
        <w:t>p.p.</w:t>
      </w:r>
      <w:proofErr w:type="spellEnd"/>
      <w:r w:rsidR="00BC7D1B" w:rsidRPr="00CC29E6">
        <w:t xml:space="preserve">), que passou de 2,3%, em 2001, para 2,9%, em 2005. O </w:t>
      </w:r>
      <w:r w:rsidR="00536BD9" w:rsidRPr="00CC29E6">
        <w:rPr>
          <w:i/>
        </w:rPr>
        <w:t>crack</w:t>
      </w:r>
      <w:r w:rsidR="00BC7D1B" w:rsidRPr="00CC29E6">
        <w:t>, ainda consumido em proporção menor, apresentou um crescimento de 0,3</w:t>
      </w:r>
      <w:r w:rsidR="00D30FE2" w:rsidRPr="00CC29E6">
        <w:t xml:space="preserve"> </w:t>
      </w:r>
      <w:proofErr w:type="spellStart"/>
      <w:r w:rsidR="00D30FE2" w:rsidRPr="00CC29E6">
        <w:t>p.p.</w:t>
      </w:r>
      <w:proofErr w:type="spellEnd"/>
      <w:r w:rsidR="00BC7D1B" w:rsidRPr="00CC29E6">
        <w:t xml:space="preserve"> entre esses anos, o que é uma proporção bastante significa</w:t>
      </w:r>
      <w:r w:rsidR="00A53FBC" w:rsidRPr="00CC29E6">
        <w:t>tiva</w:t>
      </w:r>
      <w:r w:rsidR="00BC7D1B" w:rsidRPr="00CC29E6">
        <w:t xml:space="preserve"> ao considerar que o uso em 2001 era de 0,4% e, em 2005, passou 0,7% - </w:t>
      </w:r>
      <w:r w:rsidR="00A53FBC" w:rsidRPr="00CC29E6">
        <w:t>quase o dobro</w:t>
      </w:r>
      <w:r w:rsidR="00BC7D1B" w:rsidRPr="00CC29E6">
        <w:t xml:space="preserve">. A </w:t>
      </w:r>
      <w:r w:rsidR="00BF5088" w:rsidRPr="00CC29E6">
        <w:t>Tabela 5</w:t>
      </w:r>
      <w:r w:rsidR="00BC7D1B" w:rsidRPr="00CC29E6">
        <w:t xml:space="preserve"> apresenta esses dados, bem como o de outras drogas para comparação.</w:t>
      </w:r>
      <w:bookmarkStart w:id="28" w:name="_Ref279591623"/>
      <w:bookmarkStart w:id="29" w:name="_Toc296450228"/>
    </w:p>
    <w:p w:rsidR="004A6A31" w:rsidRDefault="004A6A31" w:rsidP="004A6A31">
      <w:pPr>
        <w:pStyle w:val="Recuodecorpodetexto2"/>
        <w:spacing w:line="240" w:lineRule="auto"/>
        <w:ind w:left="0" w:firstLine="709"/>
      </w:pPr>
    </w:p>
    <w:p w:rsidR="008D2C90" w:rsidRPr="00CC29E6" w:rsidRDefault="008D2C90" w:rsidP="004A6A31">
      <w:pPr>
        <w:pStyle w:val="Recuodecorpodetexto2"/>
        <w:spacing w:line="240" w:lineRule="auto"/>
        <w:ind w:left="0" w:firstLine="709"/>
        <w:rPr>
          <w:sz w:val="22"/>
          <w:szCs w:val="22"/>
        </w:rPr>
      </w:pPr>
    </w:p>
    <w:p w:rsidR="00191D6E" w:rsidRPr="000804DF" w:rsidRDefault="003A2C29" w:rsidP="00F26EE5">
      <w:pPr>
        <w:ind w:left="426"/>
        <w:jc w:val="center"/>
        <w:rPr>
          <w:b/>
          <w:sz w:val="24"/>
          <w:szCs w:val="24"/>
        </w:rPr>
      </w:pPr>
      <w:r w:rsidRPr="000804DF">
        <w:rPr>
          <w:b/>
          <w:sz w:val="24"/>
          <w:szCs w:val="24"/>
        </w:rPr>
        <w:t xml:space="preserve">Tabela </w:t>
      </w:r>
      <w:bookmarkEnd w:id="28"/>
      <w:r w:rsidR="00BF5088" w:rsidRPr="000804DF">
        <w:rPr>
          <w:b/>
          <w:sz w:val="24"/>
          <w:szCs w:val="24"/>
        </w:rPr>
        <w:t>5</w:t>
      </w:r>
      <w:r w:rsidR="002A38A6">
        <w:rPr>
          <w:b/>
          <w:sz w:val="24"/>
          <w:szCs w:val="24"/>
        </w:rPr>
        <w:t xml:space="preserve"> -</w:t>
      </w:r>
      <w:r w:rsidRPr="000804DF">
        <w:rPr>
          <w:b/>
          <w:sz w:val="24"/>
          <w:szCs w:val="24"/>
        </w:rPr>
        <w:t xml:space="preserve"> </w:t>
      </w:r>
      <w:r w:rsidR="00191D6E" w:rsidRPr="000804DF">
        <w:rPr>
          <w:b/>
          <w:sz w:val="24"/>
          <w:szCs w:val="24"/>
        </w:rPr>
        <w:t>Consumo de drogas ilícitas na vida, no último ano ou</w:t>
      </w:r>
      <w:r w:rsidR="005F0E05" w:rsidRPr="000804DF">
        <w:rPr>
          <w:b/>
          <w:sz w:val="24"/>
          <w:szCs w:val="24"/>
        </w:rPr>
        <w:t xml:space="preserve"> mês</w:t>
      </w:r>
      <w:r w:rsidR="00191D6E" w:rsidRPr="000804DF">
        <w:rPr>
          <w:b/>
          <w:sz w:val="24"/>
          <w:szCs w:val="24"/>
        </w:rPr>
        <w:t>, no Brasil</w:t>
      </w:r>
      <w:r w:rsidR="005F0E05" w:rsidRPr="000804DF">
        <w:rPr>
          <w:b/>
          <w:sz w:val="24"/>
          <w:szCs w:val="24"/>
        </w:rPr>
        <w:t xml:space="preserve"> – 2001-</w:t>
      </w:r>
      <w:proofErr w:type="gramStart"/>
      <w:r w:rsidR="005F0E05" w:rsidRPr="000804DF">
        <w:rPr>
          <w:b/>
          <w:sz w:val="24"/>
          <w:szCs w:val="24"/>
        </w:rPr>
        <w:t>2005</w:t>
      </w:r>
      <w:bookmarkEnd w:id="29"/>
      <w:proofErr w:type="gramEnd"/>
    </w:p>
    <w:p w:rsidR="00484A90" w:rsidRPr="00CC29E6" w:rsidRDefault="00484A90" w:rsidP="00484A90"/>
    <w:tbl>
      <w:tblPr>
        <w:tblW w:w="8550" w:type="dxa"/>
        <w:jc w:val="center"/>
        <w:tblCellMar>
          <w:left w:w="70" w:type="dxa"/>
          <w:right w:w="70" w:type="dxa"/>
        </w:tblCellMar>
        <w:tblLook w:val="04A0"/>
      </w:tblPr>
      <w:tblGrid>
        <w:gridCol w:w="2694"/>
        <w:gridCol w:w="1069"/>
        <w:gridCol w:w="1069"/>
        <w:gridCol w:w="878"/>
        <w:gridCol w:w="1420"/>
        <w:gridCol w:w="1420"/>
      </w:tblGrid>
      <w:tr w:rsidR="008F3B4E" w:rsidRPr="000804DF" w:rsidTr="00F26EE5">
        <w:trPr>
          <w:trHeight w:val="300"/>
          <w:jc w:val="center"/>
        </w:trPr>
        <w:tc>
          <w:tcPr>
            <w:tcW w:w="2694" w:type="dxa"/>
            <w:vMerge w:val="restart"/>
            <w:tcBorders>
              <w:top w:val="single" w:sz="4" w:space="0" w:color="auto"/>
              <w:left w:val="nil"/>
              <w:bottom w:val="single" w:sz="4" w:space="0" w:color="000000"/>
              <w:right w:val="nil"/>
            </w:tcBorders>
            <w:shd w:val="clear" w:color="auto" w:fill="auto"/>
            <w:vAlign w:val="center"/>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Drogas ilícitas</w:t>
            </w:r>
          </w:p>
        </w:tc>
        <w:tc>
          <w:tcPr>
            <w:tcW w:w="3016" w:type="dxa"/>
            <w:gridSpan w:val="3"/>
            <w:tcBorders>
              <w:top w:val="single" w:sz="4" w:space="0" w:color="auto"/>
              <w:left w:val="nil"/>
              <w:bottom w:val="single" w:sz="4" w:space="0" w:color="auto"/>
              <w:right w:val="nil"/>
            </w:tcBorders>
            <w:shd w:val="clear" w:color="auto" w:fill="auto"/>
            <w:noWrap/>
            <w:vAlign w:val="center"/>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Uso na vida</w:t>
            </w:r>
          </w:p>
        </w:tc>
        <w:tc>
          <w:tcPr>
            <w:tcW w:w="1420" w:type="dxa"/>
            <w:tcBorders>
              <w:top w:val="single" w:sz="4" w:space="0" w:color="auto"/>
              <w:left w:val="nil"/>
              <w:bottom w:val="single" w:sz="4" w:space="0" w:color="auto"/>
              <w:right w:val="nil"/>
            </w:tcBorders>
            <w:shd w:val="clear" w:color="auto" w:fill="auto"/>
            <w:noWrap/>
            <w:vAlign w:val="center"/>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(1) Uso no ano</w:t>
            </w:r>
          </w:p>
        </w:tc>
        <w:tc>
          <w:tcPr>
            <w:tcW w:w="1420" w:type="dxa"/>
            <w:tcBorders>
              <w:top w:val="single" w:sz="4" w:space="0" w:color="auto"/>
              <w:left w:val="nil"/>
              <w:bottom w:val="single" w:sz="4" w:space="0" w:color="auto"/>
              <w:right w:val="nil"/>
            </w:tcBorders>
            <w:shd w:val="clear" w:color="auto" w:fill="auto"/>
            <w:noWrap/>
            <w:vAlign w:val="center"/>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(2) Uso no mês</w:t>
            </w:r>
          </w:p>
        </w:tc>
      </w:tr>
      <w:tr w:rsidR="008F3B4E" w:rsidRPr="000804DF" w:rsidTr="00F26EE5">
        <w:trPr>
          <w:trHeight w:val="300"/>
          <w:jc w:val="center"/>
        </w:trPr>
        <w:tc>
          <w:tcPr>
            <w:tcW w:w="2694" w:type="dxa"/>
            <w:vMerge/>
            <w:tcBorders>
              <w:top w:val="single" w:sz="4" w:space="0" w:color="auto"/>
              <w:left w:val="nil"/>
              <w:bottom w:val="single" w:sz="4" w:space="0" w:color="000000"/>
              <w:right w:val="nil"/>
            </w:tcBorders>
            <w:vAlign w:val="center"/>
            <w:hideMark/>
          </w:tcPr>
          <w:p w:rsidR="008F3B4E" w:rsidRPr="000804DF" w:rsidRDefault="008F3B4E" w:rsidP="008F3B4E">
            <w:pPr>
              <w:rPr>
                <w:color w:val="000000"/>
                <w:sz w:val="24"/>
                <w:szCs w:val="24"/>
                <w:lang w:eastAsia="pt-BR"/>
              </w:rPr>
            </w:pPr>
          </w:p>
        </w:tc>
        <w:tc>
          <w:tcPr>
            <w:tcW w:w="1069" w:type="dxa"/>
            <w:tcBorders>
              <w:top w:val="nil"/>
              <w:left w:val="nil"/>
              <w:bottom w:val="single" w:sz="4" w:space="0" w:color="auto"/>
              <w:right w:val="nil"/>
            </w:tcBorders>
            <w:shd w:val="clear" w:color="auto" w:fill="auto"/>
            <w:noWrap/>
            <w:vAlign w:val="center"/>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2001 (%)</w:t>
            </w:r>
          </w:p>
        </w:tc>
        <w:tc>
          <w:tcPr>
            <w:tcW w:w="1069" w:type="dxa"/>
            <w:tcBorders>
              <w:top w:val="nil"/>
              <w:left w:val="nil"/>
              <w:bottom w:val="single" w:sz="4" w:space="0" w:color="auto"/>
              <w:right w:val="nil"/>
            </w:tcBorders>
            <w:shd w:val="clear" w:color="auto" w:fill="auto"/>
            <w:noWrap/>
            <w:vAlign w:val="center"/>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2005 (%)</w:t>
            </w:r>
          </w:p>
        </w:tc>
        <w:tc>
          <w:tcPr>
            <w:tcW w:w="878" w:type="dxa"/>
            <w:tcBorders>
              <w:top w:val="nil"/>
              <w:left w:val="nil"/>
              <w:bottom w:val="single" w:sz="4" w:space="0" w:color="auto"/>
              <w:right w:val="nil"/>
            </w:tcBorders>
            <w:shd w:val="clear" w:color="auto" w:fill="auto"/>
            <w:vAlign w:val="center"/>
            <w:hideMark/>
          </w:tcPr>
          <w:p w:rsidR="008F3B4E" w:rsidRPr="000804DF" w:rsidRDefault="008F3B4E" w:rsidP="00D30FE2">
            <w:pPr>
              <w:jc w:val="center"/>
              <w:rPr>
                <w:color w:val="000000"/>
                <w:sz w:val="24"/>
                <w:szCs w:val="24"/>
                <w:lang w:eastAsia="pt-BR"/>
              </w:rPr>
            </w:pPr>
            <w:r w:rsidRPr="000804DF">
              <w:rPr>
                <w:color w:val="000000"/>
                <w:sz w:val="24"/>
                <w:szCs w:val="24"/>
                <w:lang w:eastAsia="pt-BR"/>
              </w:rPr>
              <w:t xml:space="preserve">Var. </w:t>
            </w:r>
            <w:proofErr w:type="spellStart"/>
            <w:r w:rsidR="00D30FE2" w:rsidRPr="000804DF">
              <w:rPr>
                <w:color w:val="000000"/>
                <w:sz w:val="24"/>
                <w:szCs w:val="24"/>
                <w:lang w:eastAsia="pt-BR"/>
              </w:rPr>
              <w:t>p.p.</w:t>
            </w:r>
            <w:proofErr w:type="spellEnd"/>
          </w:p>
        </w:tc>
        <w:tc>
          <w:tcPr>
            <w:tcW w:w="1420" w:type="dxa"/>
            <w:tcBorders>
              <w:top w:val="nil"/>
              <w:left w:val="nil"/>
              <w:bottom w:val="single" w:sz="4" w:space="0" w:color="auto"/>
              <w:right w:val="nil"/>
            </w:tcBorders>
            <w:shd w:val="clear" w:color="auto" w:fill="auto"/>
            <w:noWrap/>
            <w:vAlign w:val="center"/>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2005 (%)</w:t>
            </w:r>
          </w:p>
        </w:tc>
        <w:tc>
          <w:tcPr>
            <w:tcW w:w="1420" w:type="dxa"/>
            <w:tcBorders>
              <w:top w:val="nil"/>
              <w:left w:val="nil"/>
              <w:bottom w:val="single" w:sz="4" w:space="0" w:color="auto"/>
              <w:right w:val="nil"/>
            </w:tcBorders>
            <w:shd w:val="clear" w:color="auto" w:fill="auto"/>
            <w:noWrap/>
            <w:vAlign w:val="center"/>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2005 (%)</w:t>
            </w:r>
          </w:p>
        </w:tc>
      </w:tr>
      <w:tr w:rsidR="008F3B4E" w:rsidRPr="000804DF" w:rsidTr="00F26EE5">
        <w:trPr>
          <w:trHeight w:val="300"/>
          <w:jc w:val="center"/>
        </w:trPr>
        <w:tc>
          <w:tcPr>
            <w:tcW w:w="2694" w:type="dxa"/>
            <w:tcBorders>
              <w:top w:val="nil"/>
              <w:left w:val="nil"/>
              <w:bottom w:val="nil"/>
              <w:right w:val="nil"/>
            </w:tcBorders>
            <w:shd w:val="clear" w:color="auto" w:fill="auto"/>
            <w:noWrap/>
            <w:vAlign w:val="bottom"/>
            <w:hideMark/>
          </w:tcPr>
          <w:p w:rsidR="008F3B4E" w:rsidRPr="000804DF" w:rsidRDefault="008F3B4E" w:rsidP="008F3B4E">
            <w:pPr>
              <w:rPr>
                <w:color w:val="000000"/>
                <w:sz w:val="24"/>
                <w:szCs w:val="24"/>
                <w:lang w:eastAsia="pt-BR"/>
              </w:rPr>
            </w:pPr>
            <w:r w:rsidRPr="000804DF">
              <w:rPr>
                <w:color w:val="000000"/>
                <w:sz w:val="24"/>
                <w:szCs w:val="24"/>
                <w:lang w:eastAsia="pt-BR"/>
              </w:rPr>
              <w:t>Maconha ....................</w:t>
            </w:r>
          </w:p>
        </w:tc>
        <w:tc>
          <w:tcPr>
            <w:tcW w:w="1069"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6,9</w:t>
            </w:r>
          </w:p>
        </w:tc>
        <w:tc>
          <w:tcPr>
            <w:tcW w:w="1069"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8,8</w:t>
            </w:r>
          </w:p>
        </w:tc>
        <w:tc>
          <w:tcPr>
            <w:tcW w:w="878"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1,9</w:t>
            </w:r>
          </w:p>
        </w:tc>
        <w:tc>
          <w:tcPr>
            <w:tcW w:w="1420"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2,6</w:t>
            </w:r>
          </w:p>
        </w:tc>
        <w:tc>
          <w:tcPr>
            <w:tcW w:w="1420"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1,9</w:t>
            </w:r>
          </w:p>
        </w:tc>
      </w:tr>
      <w:tr w:rsidR="008F3B4E" w:rsidRPr="000804DF" w:rsidTr="00F26EE5">
        <w:trPr>
          <w:trHeight w:val="300"/>
          <w:jc w:val="center"/>
        </w:trPr>
        <w:tc>
          <w:tcPr>
            <w:tcW w:w="2694" w:type="dxa"/>
            <w:tcBorders>
              <w:top w:val="nil"/>
              <w:left w:val="nil"/>
              <w:bottom w:val="nil"/>
              <w:right w:val="nil"/>
            </w:tcBorders>
            <w:shd w:val="clear" w:color="auto" w:fill="auto"/>
            <w:noWrap/>
            <w:vAlign w:val="bottom"/>
            <w:hideMark/>
          </w:tcPr>
          <w:p w:rsidR="008F3B4E" w:rsidRPr="000804DF" w:rsidRDefault="008F3B4E" w:rsidP="008F3B4E">
            <w:pPr>
              <w:rPr>
                <w:color w:val="000000"/>
                <w:sz w:val="24"/>
                <w:szCs w:val="24"/>
                <w:lang w:eastAsia="pt-BR"/>
              </w:rPr>
            </w:pPr>
            <w:r w:rsidRPr="000804DF">
              <w:rPr>
                <w:color w:val="000000"/>
                <w:sz w:val="24"/>
                <w:szCs w:val="24"/>
                <w:lang w:eastAsia="pt-BR"/>
              </w:rPr>
              <w:t>Cocaína ......................</w:t>
            </w:r>
          </w:p>
        </w:tc>
        <w:tc>
          <w:tcPr>
            <w:tcW w:w="1069"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2,3</w:t>
            </w:r>
          </w:p>
        </w:tc>
        <w:tc>
          <w:tcPr>
            <w:tcW w:w="1069"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2,9</w:t>
            </w:r>
          </w:p>
        </w:tc>
        <w:tc>
          <w:tcPr>
            <w:tcW w:w="878"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0,6</w:t>
            </w:r>
          </w:p>
        </w:tc>
        <w:tc>
          <w:tcPr>
            <w:tcW w:w="1420"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0,7</w:t>
            </w:r>
          </w:p>
        </w:tc>
        <w:tc>
          <w:tcPr>
            <w:tcW w:w="1420"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0,4</w:t>
            </w:r>
          </w:p>
        </w:tc>
      </w:tr>
      <w:tr w:rsidR="008F3B4E" w:rsidRPr="000804DF" w:rsidTr="00F26EE5">
        <w:trPr>
          <w:trHeight w:val="300"/>
          <w:jc w:val="center"/>
        </w:trPr>
        <w:tc>
          <w:tcPr>
            <w:tcW w:w="2694" w:type="dxa"/>
            <w:tcBorders>
              <w:top w:val="nil"/>
              <w:left w:val="nil"/>
              <w:bottom w:val="nil"/>
              <w:right w:val="nil"/>
            </w:tcBorders>
            <w:shd w:val="clear" w:color="auto" w:fill="auto"/>
            <w:noWrap/>
            <w:vAlign w:val="bottom"/>
            <w:hideMark/>
          </w:tcPr>
          <w:p w:rsidR="008F3B4E" w:rsidRPr="000804DF" w:rsidRDefault="008F3B4E" w:rsidP="008F3B4E">
            <w:pPr>
              <w:rPr>
                <w:color w:val="000000"/>
                <w:sz w:val="24"/>
                <w:szCs w:val="24"/>
                <w:lang w:eastAsia="pt-BR"/>
              </w:rPr>
            </w:pPr>
            <w:r w:rsidRPr="000804DF">
              <w:rPr>
                <w:color w:val="000000"/>
                <w:sz w:val="24"/>
                <w:szCs w:val="24"/>
                <w:lang w:eastAsia="pt-BR"/>
              </w:rPr>
              <w:t>Alucinógenos ..............</w:t>
            </w:r>
          </w:p>
        </w:tc>
        <w:tc>
          <w:tcPr>
            <w:tcW w:w="1069"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0,6</w:t>
            </w:r>
          </w:p>
        </w:tc>
        <w:tc>
          <w:tcPr>
            <w:tcW w:w="1069"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1,1</w:t>
            </w:r>
          </w:p>
        </w:tc>
        <w:tc>
          <w:tcPr>
            <w:tcW w:w="878"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0,5</w:t>
            </w:r>
          </w:p>
        </w:tc>
        <w:tc>
          <w:tcPr>
            <w:tcW w:w="1420"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0,3</w:t>
            </w:r>
          </w:p>
        </w:tc>
        <w:tc>
          <w:tcPr>
            <w:tcW w:w="1420"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0,2</w:t>
            </w:r>
          </w:p>
        </w:tc>
      </w:tr>
      <w:tr w:rsidR="008F3B4E" w:rsidRPr="000804DF" w:rsidTr="00F26EE5">
        <w:trPr>
          <w:trHeight w:val="300"/>
          <w:jc w:val="center"/>
        </w:trPr>
        <w:tc>
          <w:tcPr>
            <w:tcW w:w="2694" w:type="dxa"/>
            <w:tcBorders>
              <w:top w:val="nil"/>
              <w:left w:val="nil"/>
              <w:bottom w:val="nil"/>
              <w:right w:val="nil"/>
            </w:tcBorders>
            <w:shd w:val="clear" w:color="auto" w:fill="auto"/>
            <w:noWrap/>
            <w:vAlign w:val="bottom"/>
            <w:hideMark/>
          </w:tcPr>
          <w:p w:rsidR="008F3B4E" w:rsidRPr="000804DF" w:rsidRDefault="00536BD9" w:rsidP="008F3B4E">
            <w:pPr>
              <w:rPr>
                <w:color w:val="000000"/>
                <w:sz w:val="24"/>
                <w:szCs w:val="24"/>
                <w:lang w:eastAsia="pt-BR"/>
              </w:rPr>
            </w:pPr>
            <w:r w:rsidRPr="000804DF">
              <w:rPr>
                <w:i/>
                <w:color w:val="000000"/>
                <w:sz w:val="24"/>
                <w:szCs w:val="24"/>
                <w:lang w:eastAsia="pt-BR"/>
              </w:rPr>
              <w:t>Crack</w:t>
            </w:r>
            <w:r w:rsidR="008F3B4E" w:rsidRPr="000804DF">
              <w:rPr>
                <w:color w:val="000000"/>
                <w:sz w:val="24"/>
                <w:szCs w:val="24"/>
                <w:lang w:eastAsia="pt-BR"/>
              </w:rPr>
              <w:t xml:space="preserve"> .........................</w:t>
            </w:r>
          </w:p>
        </w:tc>
        <w:tc>
          <w:tcPr>
            <w:tcW w:w="1069"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0,4</w:t>
            </w:r>
          </w:p>
        </w:tc>
        <w:tc>
          <w:tcPr>
            <w:tcW w:w="1069"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0,7</w:t>
            </w:r>
          </w:p>
        </w:tc>
        <w:tc>
          <w:tcPr>
            <w:tcW w:w="878"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0,3</w:t>
            </w:r>
          </w:p>
        </w:tc>
        <w:tc>
          <w:tcPr>
            <w:tcW w:w="1420"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0,1</w:t>
            </w:r>
          </w:p>
        </w:tc>
        <w:tc>
          <w:tcPr>
            <w:tcW w:w="1420"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0,1</w:t>
            </w:r>
          </w:p>
        </w:tc>
      </w:tr>
      <w:tr w:rsidR="008F3B4E" w:rsidRPr="000804DF" w:rsidTr="00F26EE5">
        <w:trPr>
          <w:trHeight w:val="300"/>
          <w:jc w:val="center"/>
        </w:trPr>
        <w:tc>
          <w:tcPr>
            <w:tcW w:w="2694" w:type="dxa"/>
            <w:tcBorders>
              <w:top w:val="nil"/>
              <w:left w:val="nil"/>
              <w:bottom w:val="nil"/>
              <w:right w:val="nil"/>
            </w:tcBorders>
            <w:shd w:val="clear" w:color="auto" w:fill="auto"/>
            <w:noWrap/>
            <w:vAlign w:val="bottom"/>
            <w:hideMark/>
          </w:tcPr>
          <w:p w:rsidR="008F3B4E" w:rsidRPr="000804DF" w:rsidRDefault="008F3B4E" w:rsidP="008F3B4E">
            <w:pPr>
              <w:rPr>
                <w:color w:val="000000"/>
                <w:sz w:val="24"/>
                <w:szCs w:val="24"/>
                <w:lang w:eastAsia="pt-BR"/>
              </w:rPr>
            </w:pPr>
            <w:r w:rsidRPr="000804DF">
              <w:rPr>
                <w:color w:val="000000"/>
                <w:sz w:val="24"/>
                <w:szCs w:val="24"/>
                <w:lang w:eastAsia="pt-BR"/>
              </w:rPr>
              <w:t>Solventes ....................</w:t>
            </w:r>
          </w:p>
        </w:tc>
        <w:tc>
          <w:tcPr>
            <w:tcW w:w="1069"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5,8</w:t>
            </w:r>
          </w:p>
        </w:tc>
        <w:tc>
          <w:tcPr>
            <w:tcW w:w="1069"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6,1</w:t>
            </w:r>
          </w:p>
        </w:tc>
        <w:tc>
          <w:tcPr>
            <w:tcW w:w="878"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0,3</w:t>
            </w:r>
          </w:p>
        </w:tc>
        <w:tc>
          <w:tcPr>
            <w:tcW w:w="1420"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1,2</w:t>
            </w:r>
          </w:p>
        </w:tc>
        <w:tc>
          <w:tcPr>
            <w:tcW w:w="1420"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0,4</w:t>
            </w:r>
          </w:p>
        </w:tc>
      </w:tr>
      <w:tr w:rsidR="008F3B4E" w:rsidRPr="000804DF" w:rsidTr="00F26EE5">
        <w:trPr>
          <w:trHeight w:val="300"/>
          <w:jc w:val="center"/>
        </w:trPr>
        <w:tc>
          <w:tcPr>
            <w:tcW w:w="2694" w:type="dxa"/>
            <w:tcBorders>
              <w:top w:val="nil"/>
              <w:left w:val="nil"/>
              <w:bottom w:val="nil"/>
              <w:right w:val="nil"/>
            </w:tcBorders>
            <w:shd w:val="clear" w:color="auto" w:fill="auto"/>
            <w:noWrap/>
            <w:vAlign w:val="bottom"/>
            <w:hideMark/>
          </w:tcPr>
          <w:p w:rsidR="008F3B4E" w:rsidRPr="000804DF" w:rsidRDefault="008F3B4E" w:rsidP="008F3B4E">
            <w:pPr>
              <w:rPr>
                <w:color w:val="000000"/>
                <w:sz w:val="24"/>
                <w:szCs w:val="24"/>
                <w:lang w:eastAsia="pt-BR"/>
              </w:rPr>
            </w:pPr>
            <w:proofErr w:type="spellStart"/>
            <w:r w:rsidRPr="000804DF">
              <w:rPr>
                <w:color w:val="000000"/>
                <w:sz w:val="24"/>
                <w:szCs w:val="24"/>
                <w:lang w:eastAsia="pt-BR"/>
              </w:rPr>
              <w:t>Merla</w:t>
            </w:r>
            <w:proofErr w:type="spellEnd"/>
            <w:r w:rsidRPr="000804DF">
              <w:rPr>
                <w:color w:val="000000"/>
                <w:sz w:val="24"/>
                <w:szCs w:val="24"/>
                <w:lang w:eastAsia="pt-BR"/>
              </w:rPr>
              <w:t xml:space="preserve"> .........................</w:t>
            </w:r>
          </w:p>
        </w:tc>
        <w:tc>
          <w:tcPr>
            <w:tcW w:w="1069"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0,2</w:t>
            </w:r>
          </w:p>
        </w:tc>
        <w:tc>
          <w:tcPr>
            <w:tcW w:w="1069"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0,2</w:t>
            </w:r>
          </w:p>
        </w:tc>
        <w:tc>
          <w:tcPr>
            <w:tcW w:w="878"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0,0</w:t>
            </w:r>
          </w:p>
        </w:tc>
        <w:tc>
          <w:tcPr>
            <w:tcW w:w="1420"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0,0</w:t>
            </w:r>
          </w:p>
        </w:tc>
        <w:tc>
          <w:tcPr>
            <w:tcW w:w="1420"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0,0</w:t>
            </w:r>
          </w:p>
        </w:tc>
      </w:tr>
      <w:tr w:rsidR="008F3B4E" w:rsidRPr="000804DF" w:rsidTr="00F26EE5">
        <w:trPr>
          <w:trHeight w:val="300"/>
          <w:jc w:val="center"/>
        </w:trPr>
        <w:tc>
          <w:tcPr>
            <w:tcW w:w="2694" w:type="dxa"/>
            <w:tcBorders>
              <w:top w:val="nil"/>
              <w:left w:val="nil"/>
              <w:bottom w:val="nil"/>
              <w:right w:val="nil"/>
            </w:tcBorders>
            <w:shd w:val="clear" w:color="auto" w:fill="auto"/>
            <w:noWrap/>
            <w:vAlign w:val="bottom"/>
            <w:hideMark/>
          </w:tcPr>
          <w:p w:rsidR="008F3B4E" w:rsidRPr="000804DF" w:rsidRDefault="008F3B4E" w:rsidP="008F3B4E">
            <w:pPr>
              <w:rPr>
                <w:color w:val="000000"/>
                <w:sz w:val="24"/>
                <w:szCs w:val="24"/>
                <w:lang w:eastAsia="pt-BR"/>
              </w:rPr>
            </w:pPr>
            <w:r w:rsidRPr="000804DF">
              <w:rPr>
                <w:color w:val="000000"/>
                <w:sz w:val="24"/>
                <w:szCs w:val="24"/>
                <w:lang w:eastAsia="pt-BR"/>
              </w:rPr>
              <w:t>Heroína ......................</w:t>
            </w:r>
          </w:p>
        </w:tc>
        <w:tc>
          <w:tcPr>
            <w:tcW w:w="1069"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0,1</w:t>
            </w:r>
          </w:p>
        </w:tc>
        <w:tc>
          <w:tcPr>
            <w:tcW w:w="1069"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0,1</w:t>
            </w:r>
          </w:p>
        </w:tc>
        <w:tc>
          <w:tcPr>
            <w:tcW w:w="878"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0,0</w:t>
            </w:r>
          </w:p>
        </w:tc>
        <w:tc>
          <w:tcPr>
            <w:tcW w:w="1420"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0,0</w:t>
            </w:r>
          </w:p>
        </w:tc>
        <w:tc>
          <w:tcPr>
            <w:tcW w:w="1420"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0,0</w:t>
            </w:r>
          </w:p>
        </w:tc>
      </w:tr>
      <w:tr w:rsidR="008F3B4E" w:rsidRPr="000804DF" w:rsidTr="00F26EE5">
        <w:trPr>
          <w:trHeight w:val="300"/>
          <w:jc w:val="center"/>
        </w:trPr>
        <w:tc>
          <w:tcPr>
            <w:tcW w:w="2694" w:type="dxa"/>
            <w:tcBorders>
              <w:top w:val="nil"/>
              <w:left w:val="nil"/>
              <w:bottom w:val="nil"/>
              <w:right w:val="nil"/>
            </w:tcBorders>
            <w:shd w:val="clear" w:color="auto" w:fill="auto"/>
            <w:noWrap/>
            <w:vAlign w:val="bottom"/>
            <w:hideMark/>
          </w:tcPr>
          <w:p w:rsidR="008F3B4E" w:rsidRPr="000804DF" w:rsidRDefault="008F3B4E" w:rsidP="008F3B4E">
            <w:pPr>
              <w:rPr>
                <w:color w:val="000000"/>
                <w:sz w:val="24"/>
                <w:szCs w:val="24"/>
                <w:lang w:eastAsia="pt-BR"/>
              </w:rPr>
            </w:pPr>
            <w:proofErr w:type="spellStart"/>
            <w:r w:rsidRPr="000804DF">
              <w:rPr>
                <w:color w:val="000000"/>
                <w:sz w:val="24"/>
                <w:szCs w:val="24"/>
                <w:lang w:eastAsia="pt-BR"/>
              </w:rPr>
              <w:t>Opiáceos</w:t>
            </w:r>
            <w:proofErr w:type="spellEnd"/>
            <w:r w:rsidRPr="000804DF">
              <w:rPr>
                <w:color w:val="000000"/>
                <w:sz w:val="24"/>
                <w:szCs w:val="24"/>
                <w:lang w:eastAsia="pt-BR"/>
              </w:rPr>
              <w:t xml:space="preserve"> ....................</w:t>
            </w:r>
          </w:p>
        </w:tc>
        <w:tc>
          <w:tcPr>
            <w:tcW w:w="1069"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1,4</w:t>
            </w:r>
          </w:p>
        </w:tc>
        <w:tc>
          <w:tcPr>
            <w:tcW w:w="1069"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1,3</w:t>
            </w:r>
          </w:p>
        </w:tc>
        <w:tc>
          <w:tcPr>
            <w:tcW w:w="878"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-0,1</w:t>
            </w:r>
          </w:p>
        </w:tc>
        <w:tc>
          <w:tcPr>
            <w:tcW w:w="1420"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0,5</w:t>
            </w:r>
          </w:p>
        </w:tc>
        <w:tc>
          <w:tcPr>
            <w:tcW w:w="1420"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0,3</w:t>
            </w:r>
          </w:p>
        </w:tc>
      </w:tr>
      <w:tr w:rsidR="008F3B4E" w:rsidRPr="000804DF" w:rsidTr="00F26EE5">
        <w:trPr>
          <w:trHeight w:val="300"/>
          <w:jc w:val="center"/>
        </w:trPr>
        <w:tc>
          <w:tcPr>
            <w:tcW w:w="2694" w:type="dxa"/>
            <w:tcBorders>
              <w:top w:val="nil"/>
              <w:left w:val="nil"/>
              <w:bottom w:val="nil"/>
              <w:right w:val="nil"/>
            </w:tcBorders>
            <w:shd w:val="clear" w:color="auto" w:fill="auto"/>
            <w:noWrap/>
            <w:vAlign w:val="bottom"/>
            <w:hideMark/>
          </w:tcPr>
          <w:p w:rsidR="008F3B4E" w:rsidRPr="000804DF" w:rsidRDefault="008F3B4E" w:rsidP="008F3B4E">
            <w:pPr>
              <w:rPr>
                <w:color w:val="000000"/>
                <w:sz w:val="24"/>
                <w:szCs w:val="24"/>
                <w:lang w:eastAsia="pt-BR"/>
              </w:rPr>
            </w:pPr>
            <w:r w:rsidRPr="000804DF">
              <w:rPr>
                <w:color w:val="000000"/>
                <w:sz w:val="24"/>
                <w:szCs w:val="24"/>
                <w:lang w:eastAsia="pt-BR"/>
              </w:rPr>
              <w:t>Qualquer droga ilícita ...</w:t>
            </w:r>
          </w:p>
        </w:tc>
        <w:tc>
          <w:tcPr>
            <w:tcW w:w="1069"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19,4</w:t>
            </w:r>
          </w:p>
        </w:tc>
        <w:tc>
          <w:tcPr>
            <w:tcW w:w="1069"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22,8</w:t>
            </w:r>
          </w:p>
        </w:tc>
        <w:tc>
          <w:tcPr>
            <w:tcW w:w="878"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3,4</w:t>
            </w:r>
          </w:p>
        </w:tc>
        <w:tc>
          <w:tcPr>
            <w:tcW w:w="1420"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10,3</w:t>
            </w:r>
          </w:p>
        </w:tc>
        <w:tc>
          <w:tcPr>
            <w:tcW w:w="1420" w:type="dxa"/>
            <w:tcBorders>
              <w:top w:val="nil"/>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r w:rsidRPr="000804DF">
              <w:rPr>
                <w:color w:val="000000"/>
                <w:sz w:val="24"/>
                <w:szCs w:val="24"/>
                <w:lang w:eastAsia="pt-BR"/>
              </w:rPr>
              <w:t>4,5</w:t>
            </w:r>
          </w:p>
        </w:tc>
      </w:tr>
      <w:tr w:rsidR="008F3B4E" w:rsidRPr="000804DF" w:rsidTr="00F26EE5">
        <w:trPr>
          <w:trHeight w:val="300"/>
          <w:jc w:val="center"/>
        </w:trPr>
        <w:tc>
          <w:tcPr>
            <w:tcW w:w="2694" w:type="dxa"/>
            <w:tcBorders>
              <w:top w:val="single" w:sz="4" w:space="0" w:color="auto"/>
              <w:left w:val="nil"/>
              <w:bottom w:val="nil"/>
              <w:right w:val="nil"/>
            </w:tcBorders>
            <w:shd w:val="clear" w:color="auto" w:fill="auto"/>
            <w:noWrap/>
            <w:vAlign w:val="bottom"/>
            <w:hideMark/>
          </w:tcPr>
          <w:p w:rsidR="008F3B4E" w:rsidRPr="000804DF" w:rsidRDefault="008F3B4E" w:rsidP="008F3B4E">
            <w:pPr>
              <w:rPr>
                <w:color w:val="000000"/>
                <w:sz w:val="24"/>
                <w:szCs w:val="24"/>
                <w:lang w:eastAsia="pt-BR"/>
              </w:rPr>
            </w:pPr>
          </w:p>
        </w:tc>
        <w:tc>
          <w:tcPr>
            <w:tcW w:w="1069" w:type="dxa"/>
            <w:tcBorders>
              <w:top w:val="single" w:sz="4" w:space="0" w:color="auto"/>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p>
        </w:tc>
        <w:tc>
          <w:tcPr>
            <w:tcW w:w="1069" w:type="dxa"/>
            <w:tcBorders>
              <w:top w:val="single" w:sz="4" w:space="0" w:color="auto"/>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p>
        </w:tc>
        <w:tc>
          <w:tcPr>
            <w:tcW w:w="878" w:type="dxa"/>
            <w:tcBorders>
              <w:top w:val="single" w:sz="4" w:space="0" w:color="auto"/>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p>
        </w:tc>
        <w:tc>
          <w:tcPr>
            <w:tcW w:w="1420" w:type="dxa"/>
            <w:tcBorders>
              <w:top w:val="single" w:sz="4" w:space="0" w:color="auto"/>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p>
        </w:tc>
        <w:tc>
          <w:tcPr>
            <w:tcW w:w="1420" w:type="dxa"/>
            <w:tcBorders>
              <w:top w:val="single" w:sz="4" w:space="0" w:color="auto"/>
              <w:left w:val="nil"/>
              <w:bottom w:val="nil"/>
              <w:right w:val="nil"/>
            </w:tcBorders>
            <w:shd w:val="clear" w:color="auto" w:fill="auto"/>
            <w:noWrap/>
            <w:vAlign w:val="bottom"/>
            <w:hideMark/>
          </w:tcPr>
          <w:p w:rsidR="008F3B4E" w:rsidRPr="000804DF" w:rsidRDefault="008F3B4E" w:rsidP="008F3B4E">
            <w:pPr>
              <w:jc w:val="center"/>
              <w:rPr>
                <w:color w:val="000000"/>
                <w:sz w:val="24"/>
                <w:szCs w:val="24"/>
                <w:lang w:eastAsia="pt-BR"/>
              </w:rPr>
            </w:pPr>
          </w:p>
        </w:tc>
      </w:tr>
    </w:tbl>
    <w:p w:rsidR="00E26180" w:rsidRPr="000804DF" w:rsidRDefault="00191D6E" w:rsidP="000804DF">
      <w:pPr>
        <w:pStyle w:val="Recuodecorpodetexto2"/>
        <w:spacing w:line="240" w:lineRule="auto"/>
        <w:ind w:left="0" w:firstLine="709"/>
        <w:rPr>
          <w:sz w:val="20"/>
        </w:rPr>
      </w:pPr>
      <w:r w:rsidRPr="000804DF">
        <w:rPr>
          <w:sz w:val="20"/>
        </w:rPr>
        <w:t>Fo</w:t>
      </w:r>
      <w:r w:rsidR="00EF11CA" w:rsidRPr="000804DF">
        <w:rPr>
          <w:sz w:val="20"/>
        </w:rPr>
        <w:t>nte: C</w:t>
      </w:r>
      <w:r w:rsidR="005F0E05" w:rsidRPr="000804DF">
        <w:rPr>
          <w:sz w:val="20"/>
        </w:rPr>
        <w:t>ebrid</w:t>
      </w:r>
      <w:r w:rsidR="00EF11CA" w:rsidRPr="000804DF">
        <w:rPr>
          <w:sz w:val="20"/>
        </w:rPr>
        <w:t xml:space="preserve"> (</w:t>
      </w:r>
      <w:r w:rsidR="005F0E05" w:rsidRPr="000804DF">
        <w:rPr>
          <w:sz w:val="20"/>
        </w:rPr>
        <w:t xml:space="preserve">2002 e 2006). </w:t>
      </w:r>
      <w:r w:rsidR="00EF11CA" w:rsidRPr="000804DF">
        <w:rPr>
          <w:sz w:val="20"/>
        </w:rPr>
        <w:t>E</w:t>
      </w:r>
      <w:r w:rsidRPr="000804DF">
        <w:rPr>
          <w:sz w:val="20"/>
        </w:rPr>
        <w:t>laboração própria</w:t>
      </w:r>
      <w:r w:rsidR="00EF11CA" w:rsidRPr="000804DF">
        <w:rPr>
          <w:sz w:val="20"/>
        </w:rPr>
        <w:t>.</w:t>
      </w:r>
    </w:p>
    <w:p w:rsidR="00191D6E" w:rsidRPr="000804DF" w:rsidRDefault="00EF11CA" w:rsidP="000804DF">
      <w:pPr>
        <w:pStyle w:val="Recuodecorpodetexto2"/>
        <w:spacing w:line="240" w:lineRule="auto"/>
        <w:ind w:left="0" w:firstLine="708"/>
        <w:rPr>
          <w:sz w:val="20"/>
        </w:rPr>
      </w:pPr>
      <w:r w:rsidRPr="000804DF">
        <w:rPr>
          <w:sz w:val="20"/>
        </w:rPr>
        <w:t xml:space="preserve">(1), (2) </w:t>
      </w:r>
      <w:r w:rsidR="00191D6E" w:rsidRPr="000804DF">
        <w:rPr>
          <w:sz w:val="20"/>
        </w:rPr>
        <w:t>Dados não fornecidos no Levantamento Domiciliar de 2001.</w:t>
      </w:r>
    </w:p>
    <w:p w:rsidR="007A50B8" w:rsidRPr="00CC29E6" w:rsidRDefault="00103F5D" w:rsidP="00E26180">
      <w:pPr>
        <w:pStyle w:val="Recuodecorpodetexto2"/>
        <w:spacing w:line="360" w:lineRule="auto"/>
        <w:ind w:left="0"/>
        <w:rPr>
          <w:sz w:val="20"/>
        </w:rPr>
      </w:pPr>
      <w:r w:rsidRPr="00CC29E6">
        <w:rPr>
          <w:sz w:val="20"/>
        </w:rPr>
        <w:tab/>
      </w:r>
    </w:p>
    <w:p w:rsidR="00C32CFD" w:rsidRPr="00CC29E6" w:rsidRDefault="00103F5D" w:rsidP="004A6A31">
      <w:pPr>
        <w:pStyle w:val="Recuodecorpodetexto2"/>
        <w:spacing w:line="240" w:lineRule="auto"/>
        <w:ind w:left="0" w:firstLine="709"/>
      </w:pPr>
      <w:r w:rsidRPr="00CC29E6">
        <w:tab/>
      </w:r>
      <w:r w:rsidR="005F0E05" w:rsidRPr="00CC29E6">
        <w:t>O</w:t>
      </w:r>
      <w:r w:rsidR="00E4472E" w:rsidRPr="00CC29E6">
        <w:t>utro importante dado que pode ser obtido pelo C</w:t>
      </w:r>
      <w:r w:rsidR="005F0E05" w:rsidRPr="00CC29E6">
        <w:t>ebrid</w:t>
      </w:r>
      <w:r w:rsidR="00E4472E" w:rsidRPr="00CC29E6">
        <w:t xml:space="preserve"> é quanto à percepção de demanda e de consumo de drogas no Brasil. A </w:t>
      </w:r>
      <w:r w:rsidR="00BF5088" w:rsidRPr="00CC29E6">
        <w:t xml:space="preserve">Tabela 6 </w:t>
      </w:r>
      <w:r w:rsidR="00E4472E" w:rsidRPr="00CC29E6">
        <w:t xml:space="preserve">mostra o percentual de entrevistados que viram pessoas procurando por traficantes para comprar </w:t>
      </w:r>
      <w:r w:rsidR="003B724B" w:rsidRPr="00CC29E6">
        <w:t>psicoativos</w:t>
      </w:r>
      <w:r w:rsidR="00E4472E" w:rsidRPr="00CC29E6">
        <w:t>, pessoas que procuraram alguém para obter drogas ou pessoas que viram alguém sob efeito de</w:t>
      </w:r>
      <w:r w:rsidR="005F0E05" w:rsidRPr="00CC29E6">
        <w:t xml:space="preserve"> </w:t>
      </w:r>
      <w:r w:rsidR="003B724B" w:rsidRPr="00CC29E6">
        <w:t>dessas substâncias</w:t>
      </w:r>
      <w:r w:rsidR="00E4472E" w:rsidRPr="00CC29E6">
        <w:t>, no último mês:</w:t>
      </w:r>
    </w:p>
    <w:p w:rsidR="001326C6" w:rsidRPr="00CC29E6" w:rsidRDefault="001326C6" w:rsidP="005F0E05">
      <w:pPr>
        <w:pStyle w:val="Legenda"/>
        <w:ind w:left="1701" w:hanging="1134"/>
        <w:rPr>
          <w:b w:val="0"/>
          <w:color w:val="auto"/>
          <w:sz w:val="22"/>
          <w:szCs w:val="22"/>
        </w:rPr>
      </w:pPr>
      <w:bookmarkStart w:id="30" w:name="_Ref292270664"/>
      <w:bookmarkStart w:id="31" w:name="_Toc296450230"/>
    </w:p>
    <w:p w:rsidR="00E4472E" w:rsidRPr="000804DF" w:rsidRDefault="00E4472E" w:rsidP="002A38A6">
      <w:pPr>
        <w:pStyle w:val="Legenda"/>
        <w:ind w:left="1701" w:hanging="1134"/>
        <w:jc w:val="center"/>
        <w:rPr>
          <w:color w:val="auto"/>
          <w:sz w:val="24"/>
          <w:szCs w:val="24"/>
        </w:rPr>
      </w:pPr>
      <w:r w:rsidRPr="000804DF">
        <w:rPr>
          <w:color w:val="auto"/>
          <w:sz w:val="24"/>
          <w:szCs w:val="24"/>
        </w:rPr>
        <w:t xml:space="preserve">Tabela </w:t>
      </w:r>
      <w:bookmarkEnd w:id="30"/>
      <w:r w:rsidR="00BF5088" w:rsidRPr="000804DF">
        <w:rPr>
          <w:color w:val="auto"/>
          <w:sz w:val="24"/>
          <w:szCs w:val="24"/>
        </w:rPr>
        <w:t>6</w:t>
      </w:r>
      <w:r w:rsidR="002A38A6">
        <w:rPr>
          <w:color w:val="auto"/>
          <w:sz w:val="24"/>
          <w:szCs w:val="24"/>
        </w:rPr>
        <w:t xml:space="preserve"> -</w:t>
      </w:r>
      <w:r w:rsidRPr="000804DF">
        <w:rPr>
          <w:color w:val="auto"/>
          <w:sz w:val="24"/>
          <w:szCs w:val="24"/>
        </w:rPr>
        <w:t xml:space="preserve"> Percepção, referente aos últimos 30 dias, das pessoas entrevistadas quanto à demanda e ao consumo de drogas na vizinhança, no Brasil</w:t>
      </w:r>
      <w:r w:rsidR="005F0E05" w:rsidRPr="000804DF">
        <w:rPr>
          <w:color w:val="auto"/>
          <w:sz w:val="24"/>
          <w:szCs w:val="24"/>
        </w:rPr>
        <w:t xml:space="preserve"> – 2001-2005</w:t>
      </w:r>
      <w:bookmarkEnd w:id="31"/>
    </w:p>
    <w:tbl>
      <w:tblPr>
        <w:tblW w:w="8573" w:type="dxa"/>
        <w:jc w:val="center"/>
        <w:tblCellMar>
          <w:left w:w="70" w:type="dxa"/>
          <w:right w:w="70" w:type="dxa"/>
        </w:tblCellMar>
        <w:tblLook w:val="04A0"/>
      </w:tblPr>
      <w:tblGrid>
        <w:gridCol w:w="4253"/>
        <w:gridCol w:w="1440"/>
        <w:gridCol w:w="1440"/>
        <w:gridCol w:w="1440"/>
      </w:tblGrid>
      <w:tr w:rsidR="00E4472E" w:rsidRPr="000804DF" w:rsidTr="00F26EE5">
        <w:trPr>
          <w:trHeight w:val="300"/>
          <w:jc w:val="center"/>
        </w:trPr>
        <w:tc>
          <w:tcPr>
            <w:tcW w:w="4253" w:type="dxa"/>
            <w:vMerge w:val="restart"/>
            <w:tcBorders>
              <w:top w:val="single" w:sz="4" w:space="0" w:color="auto"/>
              <w:left w:val="nil"/>
              <w:bottom w:val="single" w:sz="4" w:space="0" w:color="000000"/>
              <w:right w:val="nil"/>
            </w:tcBorders>
            <w:shd w:val="clear" w:color="auto" w:fill="auto"/>
            <w:vAlign w:val="center"/>
            <w:hideMark/>
          </w:tcPr>
          <w:p w:rsidR="00E4472E" w:rsidRPr="000804DF" w:rsidRDefault="00E4472E" w:rsidP="00E4472E">
            <w:pPr>
              <w:jc w:val="center"/>
              <w:rPr>
                <w:color w:val="000000"/>
                <w:sz w:val="24"/>
                <w:szCs w:val="24"/>
                <w:lang w:eastAsia="pt-BR"/>
              </w:rPr>
            </w:pPr>
            <w:r w:rsidRPr="000804DF">
              <w:rPr>
                <w:color w:val="000000"/>
                <w:sz w:val="24"/>
                <w:szCs w:val="24"/>
                <w:lang w:eastAsia="pt-BR"/>
              </w:rPr>
              <w:t>Percepção de demanda por drogas</w:t>
            </w:r>
          </w:p>
        </w:tc>
        <w:tc>
          <w:tcPr>
            <w:tcW w:w="1440" w:type="dxa"/>
            <w:vMerge w:val="restart"/>
            <w:tcBorders>
              <w:top w:val="single" w:sz="4" w:space="0" w:color="auto"/>
              <w:left w:val="nil"/>
              <w:bottom w:val="nil"/>
              <w:right w:val="nil"/>
            </w:tcBorders>
            <w:shd w:val="clear" w:color="auto" w:fill="auto"/>
            <w:noWrap/>
            <w:vAlign w:val="center"/>
            <w:hideMark/>
          </w:tcPr>
          <w:p w:rsidR="00E4472E" w:rsidRPr="000804DF" w:rsidRDefault="00E4472E" w:rsidP="00E4472E">
            <w:pPr>
              <w:jc w:val="center"/>
              <w:rPr>
                <w:color w:val="000000"/>
                <w:sz w:val="24"/>
                <w:szCs w:val="24"/>
                <w:lang w:eastAsia="pt-BR"/>
              </w:rPr>
            </w:pPr>
            <w:r w:rsidRPr="000804DF">
              <w:rPr>
                <w:color w:val="000000"/>
                <w:sz w:val="24"/>
                <w:szCs w:val="24"/>
                <w:lang w:eastAsia="pt-BR"/>
              </w:rPr>
              <w:t>2001 (%)</w:t>
            </w:r>
          </w:p>
        </w:tc>
        <w:tc>
          <w:tcPr>
            <w:tcW w:w="1440" w:type="dxa"/>
            <w:vMerge w:val="restart"/>
            <w:tcBorders>
              <w:top w:val="single" w:sz="4" w:space="0" w:color="auto"/>
              <w:left w:val="nil"/>
              <w:bottom w:val="nil"/>
              <w:right w:val="nil"/>
            </w:tcBorders>
            <w:shd w:val="clear" w:color="auto" w:fill="auto"/>
            <w:noWrap/>
            <w:vAlign w:val="center"/>
            <w:hideMark/>
          </w:tcPr>
          <w:p w:rsidR="00E4472E" w:rsidRPr="000804DF" w:rsidRDefault="00E4472E" w:rsidP="00E4472E">
            <w:pPr>
              <w:jc w:val="center"/>
              <w:rPr>
                <w:color w:val="000000"/>
                <w:sz w:val="24"/>
                <w:szCs w:val="24"/>
                <w:lang w:eastAsia="pt-BR"/>
              </w:rPr>
            </w:pPr>
            <w:r w:rsidRPr="000804DF">
              <w:rPr>
                <w:color w:val="000000"/>
                <w:sz w:val="24"/>
                <w:szCs w:val="24"/>
                <w:lang w:eastAsia="pt-BR"/>
              </w:rPr>
              <w:t>2005 (%)</w:t>
            </w:r>
          </w:p>
        </w:tc>
        <w:tc>
          <w:tcPr>
            <w:tcW w:w="1440" w:type="dxa"/>
            <w:vMerge w:val="restart"/>
            <w:tcBorders>
              <w:top w:val="single" w:sz="4" w:space="0" w:color="auto"/>
              <w:left w:val="nil"/>
              <w:bottom w:val="nil"/>
              <w:right w:val="nil"/>
            </w:tcBorders>
            <w:shd w:val="clear" w:color="auto" w:fill="auto"/>
            <w:vAlign w:val="center"/>
            <w:hideMark/>
          </w:tcPr>
          <w:p w:rsidR="00E4472E" w:rsidRPr="000804DF" w:rsidRDefault="00E4472E" w:rsidP="00D30FE2">
            <w:pPr>
              <w:jc w:val="center"/>
              <w:rPr>
                <w:color w:val="000000"/>
                <w:sz w:val="24"/>
                <w:szCs w:val="24"/>
                <w:lang w:eastAsia="pt-BR"/>
              </w:rPr>
            </w:pPr>
            <w:r w:rsidRPr="000804DF">
              <w:rPr>
                <w:color w:val="000000"/>
                <w:sz w:val="24"/>
                <w:szCs w:val="24"/>
                <w:lang w:eastAsia="pt-BR"/>
              </w:rPr>
              <w:t xml:space="preserve">Var. </w:t>
            </w:r>
            <w:proofErr w:type="spellStart"/>
            <w:r w:rsidR="00D30FE2" w:rsidRPr="000804DF">
              <w:rPr>
                <w:color w:val="000000"/>
                <w:sz w:val="24"/>
                <w:szCs w:val="24"/>
                <w:lang w:eastAsia="pt-BR"/>
              </w:rPr>
              <w:t>p.p.</w:t>
            </w:r>
            <w:proofErr w:type="spellEnd"/>
          </w:p>
        </w:tc>
      </w:tr>
      <w:tr w:rsidR="00E4472E" w:rsidRPr="000804DF" w:rsidTr="00F26EE5">
        <w:trPr>
          <w:trHeight w:val="300"/>
          <w:jc w:val="center"/>
        </w:trPr>
        <w:tc>
          <w:tcPr>
            <w:tcW w:w="4253" w:type="dxa"/>
            <w:vMerge/>
            <w:tcBorders>
              <w:top w:val="single" w:sz="4" w:space="0" w:color="auto"/>
              <w:left w:val="nil"/>
              <w:bottom w:val="single" w:sz="4" w:space="0" w:color="000000"/>
              <w:right w:val="nil"/>
            </w:tcBorders>
            <w:vAlign w:val="center"/>
            <w:hideMark/>
          </w:tcPr>
          <w:p w:rsidR="00E4472E" w:rsidRPr="000804DF" w:rsidRDefault="00E4472E" w:rsidP="00E4472E">
            <w:pPr>
              <w:rPr>
                <w:color w:val="000000"/>
                <w:sz w:val="24"/>
                <w:szCs w:val="24"/>
                <w:lang w:eastAsia="pt-BR"/>
              </w:rPr>
            </w:pPr>
          </w:p>
        </w:tc>
        <w:tc>
          <w:tcPr>
            <w:tcW w:w="1440" w:type="dxa"/>
            <w:vMerge/>
            <w:tcBorders>
              <w:top w:val="single" w:sz="4" w:space="0" w:color="auto"/>
              <w:left w:val="nil"/>
              <w:bottom w:val="nil"/>
              <w:right w:val="nil"/>
            </w:tcBorders>
            <w:vAlign w:val="center"/>
            <w:hideMark/>
          </w:tcPr>
          <w:p w:rsidR="00E4472E" w:rsidRPr="000804DF" w:rsidRDefault="00E4472E" w:rsidP="00E4472E">
            <w:pPr>
              <w:rPr>
                <w:color w:val="000000"/>
                <w:sz w:val="24"/>
                <w:szCs w:val="24"/>
                <w:lang w:eastAsia="pt-BR"/>
              </w:rPr>
            </w:pPr>
          </w:p>
        </w:tc>
        <w:tc>
          <w:tcPr>
            <w:tcW w:w="1440" w:type="dxa"/>
            <w:vMerge/>
            <w:tcBorders>
              <w:top w:val="single" w:sz="4" w:space="0" w:color="auto"/>
              <w:left w:val="nil"/>
              <w:bottom w:val="nil"/>
              <w:right w:val="nil"/>
            </w:tcBorders>
            <w:vAlign w:val="center"/>
            <w:hideMark/>
          </w:tcPr>
          <w:p w:rsidR="00E4472E" w:rsidRPr="000804DF" w:rsidRDefault="00E4472E" w:rsidP="00E4472E">
            <w:pPr>
              <w:rPr>
                <w:color w:val="000000"/>
                <w:sz w:val="24"/>
                <w:szCs w:val="24"/>
                <w:lang w:eastAsia="pt-BR"/>
              </w:rPr>
            </w:pPr>
          </w:p>
        </w:tc>
        <w:tc>
          <w:tcPr>
            <w:tcW w:w="1440" w:type="dxa"/>
            <w:vMerge/>
            <w:tcBorders>
              <w:top w:val="single" w:sz="4" w:space="0" w:color="auto"/>
              <w:left w:val="nil"/>
              <w:bottom w:val="nil"/>
              <w:right w:val="nil"/>
            </w:tcBorders>
            <w:vAlign w:val="center"/>
            <w:hideMark/>
          </w:tcPr>
          <w:p w:rsidR="00E4472E" w:rsidRPr="000804DF" w:rsidRDefault="00E4472E" w:rsidP="00E4472E">
            <w:pPr>
              <w:rPr>
                <w:color w:val="000000"/>
                <w:sz w:val="24"/>
                <w:szCs w:val="24"/>
                <w:lang w:eastAsia="pt-BR"/>
              </w:rPr>
            </w:pPr>
          </w:p>
        </w:tc>
      </w:tr>
      <w:tr w:rsidR="00E4472E" w:rsidRPr="000804DF" w:rsidTr="00F26EE5">
        <w:trPr>
          <w:trHeight w:val="300"/>
          <w:jc w:val="center"/>
        </w:trPr>
        <w:tc>
          <w:tcPr>
            <w:tcW w:w="4253" w:type="dxa"/>
            <w:vMerge w:val="restart"/>
            <w:tcBorders>
              <w:top w:val="nil"/>
              <w:left w:val="nil"/>
              <w:bottom w:val="nil"/>
              <w:right w:val="nil"/>
            </w:tcBorders>
            <w:shd w:val="clear" w:color="auto" w:fill="auto"/>
            <w:vAlign w:val="center"/>
            <w:hideMark/>
          </w:tcPr>
          <w:p w:rsidR="00E4472E" w:rsidRPr="000804DF" w:rsidRDefault="00E4472E" w:rsidP="00E4472E">
            <w:pPr>
              <w:rPr>
                <w:color w:val="000000"/>
                <w:sz w:val="24"/>
                <w:szCs w:val="24"/>
                <w:lang w:eastAsia="pt-BR"/>
              </w:rPr>
            </w:pPr>
            <w:r w:rsidRPr="000804DF">
              <w:rPr>
                <w:color w:val="000000"/>
                <w:sz w:val="24"/>
                <w:szCs w:val="24"/>
                <w:lang w:eastAsia="pt-BR"/>
              </w:rPr>
              <w:t>Pessoas que viram alguém procurando por traficantes de drogas ......................</w:t>
            </w:r>
          </w:p>
        </w:tc>
        <w:tc>
          <w:tcPr>
            <w:tcW w:w="1440" w:type="dxa"/>
            <w:vMerge w:val="restart"/>
            <w:tcBorders>
              <w:top w:val="single" w:sz="4" w:space="0" w:color="auto"/>
              <w:left w:val="nil"/>
              <w:bottom w:val="nil"/>
              <w:right w:val="nil"/>
            </w:tcBorders>
            <w:shd w:val="clear" w:color="auto" w:fill="auto"/>
            <w:noWrap/>
            <w:vAlign w:val="center"/>
            <w:hideMark/>
          </w:tcPr>
          <w:p w:rsidR="00E4472E" w:rsidRPr="000804DF" w:rsidRDefault="00E4472E" w:rsidP="00E4472E">
            <w:pPr>
              <w:jc w:val="center"/>
              <w:rPr>
                <w:color w:val="000000"/>
                <w:sz w:val="24"/>
                <w:szCs w:val="24"/>
                <w:lang w:eastAsia="pt-BR"/>
              </w:rPr>
            </w:pPr>
            <w:r w:rsidRPr="000804DF">
              <w:rPr>
                <w:color w:val="000000"/>
                <w:sz w:val="24"/>
                <w:szCs w:val="24"/>
                <w:lang w:eastAsia="pt-BR"/>
              </w:rPr>
              <w:t>15,0</w:t>
            </w:r>
          </w:p>
        </w:tc>
        <w:tc>
          <w:tcPr>
            <w:tcW w:w="1440" w:type="dxa"/>
            <w:vMerge w:val="restart"/>
            <w:tcBorders>
              <w:top w:val="single" w:sz="4" w:space="0" w:color="auto"/>
              <w:left w:val="nil"/>
              <w:bottom w:val="nil"/>
              <w:right w:val="nil"/>
            </w:tcBorders>
            <w:shd w:val="clear" w:color="auto" w:fill="auto"/>
            <w:noWrap/>
            <w:vAlign w:val="center"/>
            <w:hideMark/>
          </w:tcPr>
          <w:p w:rsidR="00E4472E" w:rsidRPr="000804DF" w:rsidRDefault="00E4472E" w:rsidP="00E4472E">
            <w:pPr>
              <w:jc w:val="center"/>
              <w:rPr>
                <w:color w:val="000000"/>
                <w:sz w:val="24"/>
                <w:szCs w:val="24"/>
                <w:lang w:eastAsia="pt-BR"/>
              </w:rPr>
            </w:pPr>
            <w:r w:rsidRPr="000804DF">
              <w:rPr>
                <w:color w:val="000000"/>
                <w:sz w:val="24"/>
                <w:szCs w:val="24"/>
                <w:lang w:eastAsia="pt-BR"/>
              </w:rPr>
              <w:t>18,3</w:t>
            </w:r>
          </w:p>
        </w:tc>
        <w:tc>
          <w:tcPr>
            <w:tcW w:w="1440" w:type="dxa"/>
            <w:vMerge w:val="restart"/>
            <w:tcBorders>
              <w:top w:val="single" w:sz="4" w:space="0" w:color="auto"/>
              <w:left w:val="nil"/>
              <w:bottom w:val="nil"/>
              <w:right w:val="nil"/>
            </w:tcBorders>
            <w:shd w:val="clear" w:color="auto" w:fill="auto"/>
            <w:noWrap/>
            <w:vAlign w:val="center"/>
            <w:hideMark/>
          </w:tcPr>
          <w:p w:rsidR="00E4472E" w:rsidRPr="000804DF" w:rsidRDefault="00E4472E" w:rsidP="00E4472E">
            <w:pPr>
              <w:jc w:val="center"/>
              <w:rPr>
                <w:color w:val="000000"/>
                <w:sz w:val="24"/>
                <w:szCs w:val="24"/>
                <w:lang w:eastAsia="pt-BR"/>
              </w:rPr>
            </w:pPr>
            <w:r w:rsidRPr="000804DF">
              <w:rPr>
                <w:color w:val="000000"/>
                <w:sz w:val="24"/>
                <w:szCs w:val="24"/>
                <w:lang w:eastAsia="pt-BR"/>
              </w:rPr>
              <w:t>3,3</w:t>
            </w:r>
          </w:p>
        </w:tc>
      </w:tr>
      <w:tr w:rsidR="00E4472E" w:rsidRPr="000804DF" w:rsidTr="00F26EE5">
        <w:trPr>
          <w:trHeight w:val="300"/>
          <w:jc w:val="center"/>
        </w:trPr>
        <w:tc>
          <w:tcPr>
            <w:tcW w:w="4253" w:type="dxa"/>
            <w:vMerge/>
            <w:tcBorders>
              <w:top w:val="nil"/>
              <w:left w:val="nil"/>
              <w:bottom w:val="nil"/>
              <w:right w:val="nil"/>
            </w:tcBorders>
            <w:vAlign w:val="center"/>
            <w:hideMark/>
          </w:tcPr>
          <w:p w:rsidR="00E4472E" w:rsidRPr="000804DF" w:rsidRDefault="00E4472E" w:rsidP="00E4472E">
            <w:pPr>
              <w:rPr>
                <w:color w:val="000000"/>
                <w:sz w:val="24"/>
                <w:szCs w:val="24"/>
                <w:lang w:eastAsia="pt-BR"/>
              </w:rPr>
            </w:pPr>
          </w:p>
        </w:tc>
        <w:tc>
          <w:tcPr>
            <w:tcW w:w="1440" w:type="dxa"/>
            <w:vMerge/>
            <w:tcBorders>
              <w:top w:val="single" w:sz="4" w:space="0" w:color="auto"/>
              <w:left w:val="nil"/>
              <w:bottom w:val="nil"/>
              <w:right w:val="nil"/>
            </w:tcBorders>
            <w:vAlign w:val="center"/>
            <w:hideMark/>
          </w:tcPr>
          <w:p w:rsidR="00E4472E" w:rsidRPr="000804DF" w:rsidRDefault="00E4472E" w:rsidP="00E4472E">
            <w:pPr>
              <w:rPr>
                <w:color w:val="000000"/>
                <w:sz w:val="24"/>
                <w:szCs w:val="24"/>
                <w:lang w:eastAsia="pt-BR"/>
              </w:rPr>
            </w:pPr>
          </w:p>
        </w:tc>
        <w:tc>
          <w:tcPr>
            <w:tcW w:w="1440" w:type="dxa"/>
            <w:vMerge/>
            <w:tcBorders>
              <w:top w:val="single" w:sz="4" w:space="0" w:color="auto"/>
              <w:left w:val="nil"/>
              <w:bottom w:val="nil"/>
              <w:right w:val="nil"/>
            </w:tcBorders>
            <w:vAlign w:val="center"/>
            <w:hideMark/>
          </w:tcPr>
          <w:p w:rsidR="00E4472E" w:rsidRPr="000804DF" w:rsidRDefault="00E4472E" w:rsidP="00E4472E">
            <w:pPr>
              <w:rPr>
                <w:color w:val="000000"/>
                <w:sz w:val="24"/>
                <w:szCs w:val="24"/>
                <w:lang w:eastAsia="pt-BR"/>
              </w:rPr>
            </w:pPr>
          </w:p>
        </w:tc>
        <w:tc>
          <w:tcPr>
            <w:tcW w:w="1440" w:type="dxa"/>
            <w:vMerge/>
            <w:tcBorders>
              <w:top w:val="single" w:sz="4" w:space="0" w:color="auto"/>
              <w:left w:val="nil"/>
              <w:bottom w:val="nil"/>
              <w:right w:val="nil"/>
            </w:tcBorders>
            <w:vAlign w:val="center"/>
            <w:hideMark/>
          </w:tcPr>
          <w:p w:rsidR="00E4472E" w:rsidRPr="000804DF" w:rsidRDefault="00E4472E" w:rsidP="00E4472E">
            <w:pPr>
              <w:rPr>
                <w:color w:val="000000"/>
                <w:sz w:val="24"/>
                <w:szCs w:val="24"/>
                <w:lang w:eastAsia="pt-BR"/>
              </w:rPr>
            </w:pPr>
          </w:p>
        </w:tc>
      </w:tr>
      <w:tr w:rsidR="00E4472E" w:rsidRPr="000804DF" w:rsidTr="00F26EE5">
        <w:trPr>
          <w:trHeight w:val="300"/>
          <w:jc w:val="center"/>
        </w:trPr>
        <w:tc>
          <w:tcPr>
            <w:tcW w:w="4253" w:type="dxa"/>
            <w:vMerge w:val="restart"/>
            <w:tcBorders>
              <w:top w:val="nil"/>
              <w:left w:val="nil"/>
              <w:bottom w:val="nil"/>
              <w:right w:val="nil"/>
            </w:tcBorders>
            <w:shd w:val="clear" w:color="auto" w:fill="auto"/>
            <w:vAlign w:val="center"/>
            <w:hideMark/>
          </w:tcPr>
          <w:p w:rsidR="00E4472E" w:rsidRPr="000804DF" w:rsidRDefault="00E4472E" w:rsidP="00E4472E">
            <w:pPr>
              <w:rPr>
                <w:color w:val="000000"/>
                <w:sz w:val="24"/>
                <w:szCs w:val="24"/>
                <w:lang w:eastAsia="pt-BR"/>
              </w:rPr>
            </w:pPr>
            <w:r w:rsidRPr="000804DF">
              <w:rPr>
                <w:color w:val="000000"/>
                <w:sz w:val="24"/>
                <w:szCs w:val="24"/>
                <w:lang w:eastAsia="pt-BR"/>
              </w:rPr>
              <w:t>Pessoas que viram alguém sob efeito de drogas ..............................................</w:t>
            </w:r>
          </w:p>
        </w:tc>
        <w:tc>
          <w:tcPr>
            <w:tcW w:w="1440" w:type="dxa"/>
            <w:vMerge w:val="restart"/>
            <w:tcBorders>
              <w:top w:val="nil"/>
              <w:left w:val="nil"/>
              <w:bottom w:val="nil"/>
              <w:right w:val="nil"/>
            </w:tcBorders>
            <w:shd w:val="clear" w:color="auto" w:fill="auto"/>
            <w:noWrap/>
            <w:vAlign w:val="center"/>
            <w:hideMark/>
          </w:tcPr>
          <w:p w:rsidR="00E4472E" w:rsidRPr="000804DF" w:rsidRDefault="00E4472E" w:rsidP="00E4472E">
            <w:pPr>
              <w:jc w:val="center"/>
              <w:rPr>
                <w:color w:val="000000"/>
                <w:sz w:val="24"/>
                <w:szCs w:val="24"/>
                <w:lang w:eastAsia="pt-BR"/>
              </w:rPr>
            </w:pPr>
            <w:r w:rsidRPr="000804DF">
              <w:rPr>
                <w:color w:val="000000"/>
                <w:sz w:val="24"/>
                <w:szCs w:val="24"/>
                <w:lang w:eastAsia="pt-BR"/>
              </w:rPr>
              <w:t>33,6</w:t>
            </w:r>
          </w:p>
        </w:tc>
        <w:tc>
          <w:tcPr>
            <w:tcW w:w="1440" w:type="dxa"/>
            <w:vMerge w:val="restart"/>
            <w:tcBorders>
              <w:top w:val="nil"/>
              <w:left w:val="nil"/>
              <w:bottom w:val="nil"/>
              <w:right w:val="nil"/>
            </w:tcBorders>
            <w:shd w:val="clear" w:color="auto" w:fill="auto"/>
            <w:noWrap/>
            <w:vAlign w:val="center"/>
            <w:hideMark/>
          </w:tcPr>
          <w:p w:rsidR="00E4472E" w:rsidRPr="000804DF" w:rsidRDefault="00E4472E" w:rsidP="00E4472E">
            <w:pPr>
              <w:jc w:val="center"/>
              <w:rPr>
                <w:color w:val="000000"/>
                <w:sz w:val="24"/>
                <w:szCs w:val="24"/>
                <w:lang w:eastAsia="pt-BR"/>
              </w:rPr>
            </w:pPr>
            <w:r w:rsidRPr="000804DF">
              <w:rPr>
                <w:color w:val="000000"/>
                <w:sz w:val="24"/>
                <w:szCs w:val="24"/>
                <w:lang w:eastAsia="pt-BR"/>
              </w:rPr>
              <w:t>36,9</w:t>
            </w:r>
          </w:p>
        </w:tc>
        <w:tc>
          <w:tcPr>
            <w:tcW w:w="1440" w:type="dxa"/>
            <w:vMerge w:val="restart"/>
            <w:tcBorders>
              <w:top w:val="nil"/>
              <w:left w:val="nil"/>
              <w:bottom w:val="nil"/>
              <w:right w:val="nil"/>
            </w:tcBorders>
            <w:shd w:val="clear" w:color="auto" w:fill="auto"/>
            <w:noWrap/>
            <w:vAlign w:val="center"/>
            <w:hideMark/>
          </w:tcPr>
          <w:p w:rsidR="00E4472E" w:rsidRPr="000804DF" w:rsidRDefault="00E4472E" w:rsidP="00E4472E">
            <w:pPr>
              <w:jc w:val="center"/>
              <w:rPr>
                <w:color w:val="000000"/>
                <w:sz w:val="24"/>
                <w:szCs w:val="24"/>
                <w:lang w:eastAsia="pt-BR"/>
              </w:rPr>
            </w:pPr>
            <w:r w:rsidRPr="000804DF">
              <w:rPr>
                <w:color w:val="000000"/>
                <w:sz w:val="24"/>
                <w:szCs w:val="24"/>
                <w:lang w:eastAsia="pt-BR"/>
              </w:rPr>
              <w:t>3,3</w:t>
            </w:r>
          </w:p>
        </w:tc>
      </w:tr>
      <w:tr w:rsidR="00E4472E" w:rsidRPr="000804DF" w:rsidTr="00F26EE5">
        <w:trPr>
          <w:trHeight w:val="300"/>
          <w:jc w:val="center"/>
        </w:trPr>
        <w:tc>
          <w:tcPr>
            <w:tcW w:w="4253" w:type="dxa"/>
            <w:vMerge/>
            <w:tcBorders>
              <w:top w:val="nil"/>
              <w:left w:val="nil"/>
              <w:bottom w:val="nil"/>
              <w:right w:val="nil"/>
            </w:tcBorders>
            <w:vAlign w:val="center"/>
            <w:hideMark/>
          </w:tcPr>
          <w:p w:rsidR="00E4472E" w:rsidRPr="000804DF" w:rsidRDefault="00E4472E" w:rsidP="00E4472E">
            <w:pPr>
              <w:rPr>
                <w:color w:val="000000"/>
                <w:sz w:val="24"/>
                <w:szCs w:val="24"/>
                <w:lang w:eastAsia="pt-BR"/>
              </w:rPr>
            </w:pPr>
          </w:p>
        </w:tc>
        <w:tc>
          <w:tcPr>
            <w:tcW w:w="1440" w:type="dxa"/>
            <w:vMerge/>
            <w:tcBorders>
              <w:top w:val="nil"/>
              <w:left w:val="nil"/>
              <w:bottom w:val="nil"/>
              <w:right w:val="nil"/>
            </w:tcBorders>
            <w:vAlign w:val="center"/>
            <w:hideMark/>
          </w:tcPr>
          <w:p w:rsidR="00E4472E" w:rsidRPr="000804DF" w:rsidRDefault="00E4472E" w:rsidP="00E4472E">
            <w:pPr>
              <w:rPr>
                <w:color w:val="000000"/>
                <w:sz w:val="24"/>
                <w:szCs w:val="24"/>
                <w:lang w:eastAsia="pt-BR"/>
              </w:rPr>
            </w:pPr>
          </w:p>
        </w:tc>
        <w:tc>
          <w:tcPr>
            <w:tcW w:w="1440" w:type="dxa"/>
            <w:vMerge/>
            <w:tcBorders>
              <w:top w:val="nil"/>
              <w:left w:val="nil"/>
              <w:bottom w:val="nil"/>
              <w:right w:val="nil"/>
            </w:tcBorders>
            <w:vAlign w:val="center"/>
            <w:hideMark/>
          </w:tcPr>
          <w:p w:rsidR="00E4472E" w:rsidRPr="000804DF" w:rsidRDefault="00E4472E" w:rsidP="00E4472E">
            <w:pPr>
              <w:rPr>
                <w:color w:val="000000"/>
                <w:sz w:val="24"/>
                <w:szCs w:val="24"/>
                <w:lang w:eastAsia="pt-BR"/>
              </w:rPr>
            </w:pPr>
          </w:p>
        </w:tc>
        <w:tc>
          <w:tcPr>
            <w:tcW w:w="1440" w:type="dxa"/>
            <w:vMerge/>
            <w:tcBorders>
              <w:top w:val="nil"/>
              <w:left w:val="nil"/>
              <w:bottom w:val="nil"/>
              <w:right w:val="nil"/>
            </w:tcBorders>
            <w:vAlign w:val="center"/>
            <w:hideMark/>
          </w:tcPr>
          <w:p w:rsidR="00E4472E" w:rsidRPr="000804DF" w:rsidRDefault="00E4472E" w:rsidP="00E4472E">
            <w:pPr>
              <w:rPr>
                <w:color w:val="000000"/>
                <w:sz w:val="24"/>
                <w:szCs w:val="24"/>
                <w:lang w:eastAsia="pt-BR"/>
              </w:rPr>
            </w:pPr>
          </w:p>
        </w:tc>
      </w:tr>
      <w:tr w:rsidR="00E4472E" w:rsidRPr="000804DF" w:rsidTr="00F26EE5">
        <w:trPr>
          <w:trHeight w:val="315"/>
          <w:jc w:val="center"/>
        </w:trPr>
        <w:tc>
          <w:tcPr>
            <w:tcW w:w="4253" w:type="dxa"/>
            <w:vMerge w:val="restart"/>
            <w:tcBorders>
              <w:top w:val="nil"/>
              <w:left w:val="nil"/>
              <w:bottom w:val="single" w:sz="4" w:space="0" w:color="000000"/>
              <w:right w:val="nil"/>
            </w:tcBorders>
            <w:shd w:val="clear" w:color="auto" w:fill="auto"/>
            <w:vAlign w:val="center"/>
            <w:hideMark/>
          </w:tcPr>
          <w:p w:rsidR="00E4472E" w:rsidRPr="000804DF" w:rsidRDefault="00E4472E" w:rsidP="00E4472E">
            <w:pPr>
              <w:rPr>
                <w:color w:val="000000"/>
                <w:sz w:val="24"/>
                <w:szCs w:val="24"/>
                <w:lang w:eastAsia="pt-BR"/>
              </w:rPr>
            </w:pPr>
            <w:r w:rsidRPr="000804DF">
              <w:rPr>
                <w:color w:val="000000"/>
                <w:sz w:val="24"/>
                <w:szCs w:val="24"/>
                <w:lang w:eastAsia="pt-BR"/>
              </w:rPr>
              <w:t>Pessoas que procuraram alguém para obter drogas ........................................</w:t>
            </w:r>
          </w:p>
        </w:tc>
        <w:tc>
          <w:tcPr>
            <w:tcW w:w="1440" w:type="dxa"/>
            <w:vMerge w:val="restart"/>
            <w:tcBorders>
              <w:top w:val="nil"/>
              <w:left w:val="nil"/>
              <w:bottom w:val="single" w:sz="4" w:space="0" w:color="000000"/>
              <w:right w:val="nil"/>
            </w:tcBorders>
            <w:shd w:val="clear" w:color="auto" w:fill="auto"/>
            <w:noWrap/>
            <w:vAlign w:val="center"/>
            <w:hideMark/>
          </w:tcPr>
          <w:p w:rsidR="00E4472E" w:rsidRPr="000804DF" w:rsidRDefault="00E4472E" w:rsidP="00E4472E">
            <w:pPr>
              <w:jc w:val="center"/>
              <w:rPr>
                <w:color w:val="000000"/>
                <w:sz w:val="24"/>
                <w:szCs w:val="24"/>
                <w:lang w:eastAsia="pt-BR"/>
              </w:rPr>
            </w:pPr>
            <w:r w:rsidRPr="000804DF">
              <w:rPr>
                <w:color w:val="000000"/>
                <w:sz w:val="24"/>
                <w:szCs w:val="24"/>
                <w:lang w:eastAsia="pt-BR"/>
              </w:rPr>
              <w:t>1,4</w:t>
            </w:r>
          </w:p>
        </w:tc>
        <w:tc>
          <w:tcPr>
            <w:tcW w:w="1440" w:type="dxa"/>
            <w:vMerge w:val="restart"/>
            <w:tcBorders>
              <w:top w:val="nil"/>
              <w:left w:val="nil"/>
              <w:bottom w:val="single" w:sz="4" w:space="0" w:color="000000"/>
              <w:right w:val="nil"/>
            </w:tcBorders>
            <w:shd w:val="clear" w:color="auto" w:fill="auto"/>
            <w:noWrap/>
            <w:vAlign w:val="center"/>
            <w:hideMark/>
          </w:tcPr>
          <w:p w:rsidR="00E4472E" w:rsidRPr="000804DF" w:rsidRDefault="00E4472E" w:rsidP="00E4472E">
            <w:pPr>
              <w:jc w:val="center"/>
              <w:rPr>
                <w:color w:val="000000"/>
                <w:sz w:val="24"/>
                <w:szCs w:val="24"/>
                <w:lang w:eastAsia="pt-BR"/>
              </w:rPr>
            </w:pPr>
            <w:r w:rsidRPr="000804DF">
              <w:rPr>
                <w:color w:val="000000"/>
                <w:sz w:val="24"/>
                <w:szCs w:val="24"/>
                <w:lang w:eastAsia="pt-BR"/>
              </w:rPr>
              <w:t>1,9</w:t>
            </w:r>
          </w:p>
        </w:tc>
        <w:tc>
          <w:tcPr>
            <w:tcW w:w="1440" w:type="dxa"/>
            <w:vMerge w:val="restart"/>
            <w:tcBorders>
              <w:top w:val="nil"/>
              <w:left w:val="nil"/>
              <w:bottom w:val="single" w:sz="4" w:space="0" w:color="000000"/>
              <w:right w:val="nil"/>
            </w:tcBorders>
            <w:shd w:val="clear" w:color="auto" w:fill="auto"/>
            <w:noWrap/>
            <w:vAlign w:val="center"/>
            <w:hideMark/>
          </w:tcPr>
          <w:p w:rsidR="00E4472E" w:rsidRPr="000804DF" w:rsidRDefault="00E4472E" w:rsidP="00E4472E">
            <w:pPr>
              <w:jc w:val="center"/>
              <w:rPr>
                <w:color w:val="000000"/>
                <w:sz w:val="24"/>
                <w:szCs w:val="24"/>
                <w:lang w:eastAsia="pt-BR"/>
              </w:rPr>
            </w:pPr>
            <w:r w:rsidRPr="000804DF">
              <w:rPr>
                <w:color w:val="000000"/>
                <w:sz w:val="24"/>
                <w:szCs w:val="24"/>
                <w:lang w:eastAsia="pt-BR"/>
              </w:rPr>
              <w:t>0,5</w:t>
            </w:r>
          </w:p>
        </w:tc>
      </w:tr>
      <w:tr w:rsidR="00E4472E" w:rsidRPr="000804DF" w:rsidTr="00F26EE5">
        <w:trPr>
          <w:trHeight w:val="300"/>
          <w:jc w:val="center"/>
        </w:trPr>
        <w:tc>
          <w:tcPr>
            <w:tcW w:w="4253" w:type="dxa"/>
            <w:vMerge/>
            <w:tcBorders>
              <w:top w:val="nil"/>
              <w:left w:val="nil"/>
              <w:bottom w:val="single" w:sz="4" w:space="0" w:color="000000"/>
              <w:right w:val="nil"/>
            </w:tcBorders>
            <w:vAlign w:val="center"/>
            <w:hideMark/>
          </w:tcPr>
          <w:p w:rsidR="00E4472E" w:rsidRPr="000804DF" w:rsidRDefault="00E4472E" w:rsidP="00E4472E">
            <w:pPr>
              <w:rPr>
                <w:color w:val="000000"/>
                <w:sz w:val="24"/>
                <w:szCs w:val="24"/>
                <w:lang w:eastAsia="pt-BR"/>
              </w:rPr>
            </w:pPr>
          </w:p>
        </w:tc>
        <w:tc>
          <w:tcPr>
            <w:tcW w:w="1440" w:type="dxa"/>
            <w:vMerge/>
            <w:tcBorders>
              <w:top w:val="nil"/>
              <w:left w:val="nil"/>
              <w:bottom w:val="single" w:sz="4" w:space="0" w:color="000000"/>
              <w:right w:val="nil"/>
            </w:tcBorders>
            <w:vAlign w:val="center"/>
            <w:hideMark/>
          </w:tcPr>
          <w:p w:rsidR="00E4472E" w:rsidRPr="000804DF" w:rsidRDefault="00E4472E" w:rsidP="00E4472E">
            <w:pPr>
              <w:rPr>
                <w:color w:val="000000"/>
                <w:sz w:val="24"/>
                <w:szCs w:val="24"/>
                <w:lang w:eastAsia="pt-BR"/>
              </w:rPr>
            </w:pPr>
          </w:p>
        </w:tc>
        <w:tc>
          <w:tcPr>
            <w:tcW w:w="1440" w:type="dxa"/>
            <w:vMerge/>
            <w:tcBorders>
              <w:top w:val="nil"/>
              <w:left w:val="nil"/>
              <w:bottom w:val="single" w:sz="4" w:space="0" w:color="000000"/>
              <w:right w:val="nil"/>
            </w:tcBorders>
            <w:vAlign w:val="center"/>
            <w:hideMark/>
          </w:tcPr>
          <w:p w:rsidR="00E4472E" w:rsidRPr="000804DF" w:rsidRDefault="00E4472E" w:rsidP="00E4472E">
            <w:pPr>
              <w:rPr>
                <w:color w:val="000000"/>
                <w:sz w:val="24"/>
                <w:szCs w:val="24"/>
                <w:lang w:eastAsia="pt-BR"/>
              </w:rPr>
            </w:pPr>
          </w:p>
        </w:tc>
        <w:tc>
          <w:tcPr>
            <w:tcW w:w="1440" w:type="dxa"/>
            <w:vMerge/>
            <w:tcBorders>
              <w:top w:val="nil"/>
              <w:left w:val="nil"/>
              <w:bottom w:val="single" w:sz="4" w:space="0" w:color="000000"/>
              <w:right w:val="nil"/>
            </w:tcBorders>
            <w:vAlign w:val="center"/>
            <w:hideMark/>
          </w:tcPr>
          <w:p w:rsidR="00E4472E" w:rsidRPr="000804DF" w:rsidRDefault="00E4472E" w:rsidP="00E4472E">
            <w:pPr>
              <w:rPr>
                <w:color w:val="000000"/>
                <w:sz w:val="24"/>
                <w:szCs w:val="24"/>
                <w:lang w:eastAsia="pt-BR"/>
              </w:rPr>
            </w:pPr>
          </w:p>
        </w:tc>
      </w:tr>
    </w:tbl>
    <w:p w:rsidR="00E4472E" w:rsidRPr="000804DF" w:rsidRDefault="00E4472E" w:rsidP="00E4472E">
      <w:pPr>
        <w:pStyle w:val="Recuodecorpodetexto2"/>
        <w:spacing w:line="360" w:lineRule="auto"/>
        <w:ind w:left="709"/>
        <w:jc w:val="left"/>
        <w:rPr>
          <w:sz w:val="20"/>
        </w:rPr>
      </w:pPr>
      <w:r w:rsidRPr="000804DF">
        <w:rPr>
          <w:sz w:val="20"/>
        </w:rPr>
        <w:t>Fonte: C</w:t>
      </w:r>
      <w:r w:rsidR="005F0E05" w:rsidRPr="000804DF">
        <w:rPr>
          <w:sz w:val="20"/>
        </w:rPr>
        <w:t xml:space="preserve">ebrid </w:t>
      </w:r>
      <w:r w:rsidRPr="000804DF">
        <w:rPr>
          <w:sz w:val="20"/>
        </w:rPr>
        <w:t>(2002</w:t>
      </w:r>
      <w:r w:rsidR="005F0E05" w:rsidRPr="000804DF">
        <w:rPr>
          <w:sz w:val="20"/>
        </w:rPr>
        <w:t xml:space="preserve"> e</w:t>
      </w:r>
      <w:r w:rsidRPr="000804DF">
        <w:rPr>
          <w:sz w:val="20"/>
        </w:rPr>
        <w:t xml:space="preserve"> 2006)</w:t>
      </w:r>
      <w:r w:rsidR="005F0E05" w:rsidRPr="000804DF">
        <w:rPr>
          <w:sz w:val="20"/>
        </w:rPr>
        <w:t>.</w:t>
      </w:r>
      <w:r w:rsidRPr="000804DF">
        <w:rPr>
          <w:sz w:val="20"/>
        </w:rPr>
        <w:t xml:space="preserve"> Elaboração própria.</w:t>
      </w:r>
    </w:p>
    <w:p w:rsidR="00E4472E" w:rsidRPr="00CC29E6" w:rsidRDefault="00E4472E" w:rsidP="00820AE8">
      <w:pPr>
        <w:pStyle w:val="Recuodecorpodetexto2"/>
        <w:spacing w:line="360" w:lineRule="auto"/>
        <w:ind w:left="0" w:firstLine="708"/>
      </w:pPr>
    </w:p>
    <w:p w:rsidR="00213DFB" w:rsidRPr="00CC29E6" w:rsidRDefault="00D30FE2" w:rsidP="004A6A31">
      <w:pPr>
        <w:pStyle w:val="Recuodecorpodetexto2"/>
        <w:spacing w:line="240" w:lineRule="auto"/>
        <w:ind w:left="0" w:firstLine="709"/>
        <w:rPr>
          <w:szCs w:val="24"/>
        </w:rPr>
      </w:pPr>
      <w:r w:rsidRPr="00CC29E6">
        <w:t>Nas três situações</w:t>
      </w:r>
      <w:r w:rsidR="00E4472E" w:rsidRPr="00CC29E6">
        <w:t>, houve crescimento da percepção da demanda e do consumo de drogas no Brasil, entre os anos 2001 e 2005. O percentual de pessoas que viram alguém procurando por traficantes de drogas passou de 15 para 18,3, no período analisado. A mesma variação (3,3</w:t>
      </w:r>
      <w:r w:rsidRPr="00CC29E6">
        <w:t xml:space="preserve"> </w:t>
      </w:r>
      <w:proofErr w:type="spellStart"/>
      <w:r w:rsidRPr="00CC29E6">
        <w:t>p.p.</w:t>
      </w:r>
      <w:proofErr w:type="spellEnd"/>
      <w:r w:rsidR="00E4472E" w:rsidRPr="00CC29E6">
        <w:t xml:space="preserve">) ocorreu para a percepção do consumo, </w:t>
      </w:r>
      <w:r w:rsidR="00213DFB" w:rsidRPr="00CC29E6">
        <w:t xml:space="preserve">isto é, de pessoas que viram alguém sob efeito de drogas no último mês, passando de 33,6%, em 2001, para 36,9%, em 2005. Quanto às pessoas que procuraram alguém para comprar entorpecentes, houve uma pequena variação, de 1,4% para 1,9%, entre os dois anos. </w:t>
      </w:r>
    </w:p>
    <w:p w:rsidR="004C5E67" w:rsidRPr="00CC29E6" w:rsidRDefault="004C5E67" w:rsidP="004A6A31">
      <w:pPr>
        <w:pStyle w:val="Recuodecorpodetexto2"/>
        <w:spacing w:line="240" w:lineRule="auto"/>
        <w:ind w:left="0" w:firstLine="709"/>
      </w:pPr>
      <w:r w:rsidRPr="00CC29E6">
        <w:t xml:space="preserve">Outro dado analisado é o julgamento do risco do consumo de drogas. </w:t>
      </w:r>
      <w:r w:rsidR="000A6D5E" w:rsidRPr="00CC29E6">
        <w:t xml:space="preserve">A maioria dos entrevistados considerou o consumo de cocaína e de </w:t>
      </w:r>
      <w:r w:rsidR="00536BD9" w:rsidRPr="00CC29E6">
        <w:rPr>
          <w:i/>
        </w:rPr>
        <w:t>crack</w:t>
      </w:r>
      <w:r w:rsidR="000A6D5E" w:rsidRPr="00CC29E6">
        <w:t xml:space="preserve"> com o maior risco, pelo qual 77,1% dos entrevistados no ano 2005 consideraram como risco grave consumir essas drogas uma ou duas vezes na vida. Para o consumo diário, esse </w:t>
      </w:r>
      <w:r w:rsidR="004B5046" w:rsidRPr="00CC29E6">
        <w:t>indicador</w:t>
      </w:r>
      <w:r w:rsidR="000A6D5E" w:rsidRPr="00CC29E6">
        <w:t xml:space="preserve"> passou para 98,8</w:t>
      </w:r>
      <w:r w:rsidR="004B5046" w:rsidRPr="00CC29E6">
        <w:t>%</w:t>
      </w:r>
      <w:r w:rsidR="000A6D5E" w:rsidRPr="00CC29E6">
        <w:t>.</w:t>
      </w:r>
    </w:p>
    <w:p w:rsidR="000A6D5E" w:rsidRPr="00CC29E6" w:rsidRDefault="000A6D5E" w:rsidP="004A6A31">
      <w:pPr>
        <w:pStyle w:val="Recuodecorpodetexto2"/>
        <w:spacing w:line="240" w:lineRule="auto"/>
        <w:ind w:left="0" w:firstLine="709"/>
      </w:pPr>
      <w:r w:rsidRPr="00CC29E6">
        <w:t>É nítida a diferenciação que é dada a determinados tipos de drogas. O</w:t>
      </w:r>
      <w:r w:rsidRPr="00CC29E6">
        <w:rPr>
          <w:i/>
        </w:rPr>
        <w:t xml:space="preserve"> </w:t>
      </w:r>
      <w:r w:rsidR="00536BD9" w:rsidRPr="00CC29E6">
        <w:rPr>
          <w:i/>
        </w:rPr>
        <w:t>crack</w:t>
      </w:r>
      <w:r w:rsidRPr="00CC29E6">
        <w:rPr>
          <w:i/>
        </w:rPr>
        <w:t xml:space="preserve"> </w:t>
      </w:r>
      <w:r w:rsidRPr="00CC29E6">
        <w:t>é considerado uma droga de alto risco pela percepção dos entrevistados e, embora não se possa usar o julgamento individual como indicador decisivo de demanda e de oferta, ele serve como orientador das políticas pública</w:t>
      </w:r>
      <w:r w:rsidR="00F232AA" w:rsidRPr="00CC29E6">
        <w:t xml:space="preserve">s </w:t>
      </w:r>
      <w:r w:rsidR="003B724B" w:rsidRPr="00CC29E6">
        <w:t>sobre drogas</w:t>
      </w:r>
      <w:r w:rsidR="00F232AA" w:rsidRPr="00CC29E6">
        <w:t>, pois possibilita interferir n</w:t>
      </w:r>
      <w:r w:rsidRPr="00CC29E6">
        <w:t>os rumos desse comércio ilícito. Contudo, o estudo do perfil do consumidor de</w:t>
      </w:r>
      <w:r w:rsidRPr="00CC29E6">
        <w:rPr>
          <w:i/>
        </w:rPr>
        <w:t xml:space="preserve"> </w:t>
      </w:r>
      <w:r w:rsidR="00536BD9" w:rsidRPr="00CC29E6">
        <w:rPr>
          <w:i/>
        </w:rPr>
        <w:t>crack</w:t>
      </w:r>
      <w:r w:rsidRPr="00CC29E6">
        <w:t xml:space="preserve"> torna-se imprescindível ao foco das ações governamentais.</w:t>
      </w:r>
    </w:p>
    <w:p w:rsidR="000A6D5E" w:rsidRPr="00CC29E6" w:rsidRDefault="000A6D5E" w:rsidP="002A38A6">
      <w:pPr>
        <w:pStyle w:val="Ttulo2"/>
        <w:jc w:val="both"/>
        <w:rPr>
          <w:b/>
        </w:rPr>
      </w:pPr>
    </w:p>
    <w:p w:rsidR="000804DF" w:rsidRDefault="000804DF" w:rsidP="002A38A6">
      <w:pPr>
        <w:pStyle w:val="Ttulo2"/>
        <w:jc w:val="both"/>
        <w:rPr>
          <w:b/>
        </w:rPr>
      </w:pPr>
      <w:bookmarkStart w:id="32" w:name="_Toc296450289"/>
    </w:p>
    <w:p w:rsidR="00E26180" w:rsidRPr="00CC29E6" w:rsidRDefault="00E26180" w:rsidP="002A38A6">
      <w:pPr>
        <w:pStyle w:val="Ttulo2"/>
        <w:jc w:val="both"/>
        <w:rPr>
          <w:b/>
        </w:rPr>
      </w:pPr>
      <w:r w:rsidRPr="00CC29E6">
        <w:rPr>
          <w:b/>
        </w:rPr>
        <w:t xml:space="preserve">O </w:t>
      </w:r>
      <w:r w:rsidR="00902275" w:rsidRPr="00CC29E6">
        <w:rPr>
          <w:b/>
        </w:rPr>
        <w:t>perfil do usuário</w:t>
      </w:r>
      <w:bookmarkEnd w:id="32"/>
    </w:p>
    <w:p w:rsidR="00182C42" w:rsidRPr="00CC29E6" w:rsidRDefault="00182C42" w:rsidP="002A38A6">
      <w:pPr>
        <w:pStyle w:val="Recuodecorpodetexto2"/>
        <w:spacing w:line="360" w:lineRule="auto"/>
        <w:ind w:left="0"/>
        <w:rPr>
          <w:szCs w:val="24"/>
        </w:rPr>
      </w:pPr>
    </w:p>
    <w:p w:rsidR="007059E5" w:rsidRPr="00CC29E6" w:rsidRDefault="00721277" w:rsidP="004A6A31">
      <w:pPr>
        <w:pStyle w:val="Recuodecorpodetexto2"/>
        <w:spacing w:line="240" w:lineRule="auto"/>
        <w:ind w:left="0" w:firstLine="709"/>
      </w:pPr>
      <w:r w:rsidRPr="00CC29E6">
        <w:t xml:space="preserve">Os principais estudos com usuários de </w:t>
      </w:r>
      <w:r w:rsidR="00536BD9" w:rsidRPr="00CC29E6">
        <w:rPr>
          <w:i/>
        </w:rPr>
        <w:t>crack</w:t>
      </w:r>
      <w:r w:rsidRPr="00CC29E6">
        <w:t xml:space="preserve"> apontam </w:t>
      </w:r>
      <w:r w:rsidR="004B5046" w:rsidRPr="00CC29E6">
        <w:t>o</w:t>
      </w:r>
      <w:r w:rsidRPr="00CC29E6">
        <w:t xml:space="preserve"> perfil de um indivíduo de baixa renda, desempregado ou com emprego informal (</w:t>
      </w:r>
      <w:r w:rsidR="00F564E7" w:rsidRPr="00CC29E6">
        <w:t>que realiza “</w:t>
      </w:r>
      <w:r w:rsidRPr="00CC29E6">
        <w:t>bicos</w:t>
      </w:r>
      <w:r w:rsidR="00F564E7" w:rsidRPr="00CC29E6">
        <w:t>”</w:t>
      </w:r>
      <w:r w:rsidRPr="00CC29E6">
        <w:t>), de baixo nível educacional, solteiro, jovem e predominantemente masculino (NAPPO; SANCHEZ, 200</w:t>
      </w:r>
      <w:r w:rsidR="00624AD2" w:rsidRPr="00CC29E6">
        <w:t>2</w:t>
      </w:r>
      <w:r w:rsidR="00F564E7" w:rsidRPr="00CC29E6">
        <w:t xml:space="preserve">; </w:t>
      </w:r>
      <w:r w:rsidR="007059E5" w:rsidRPr="00CC29E6">
        <w:t>NAPPO; OLIVEIRA, 2008</w:t>
      </w:r>
      <w:r w:rsidRPr="00CC29E6">
        <w:t>).</w:t>
      </w:r>
      <w:r w:rsidR="00F564E7" w:rsidRPr="00CC29E6">
        <w:t xml:space="preserve"> </w:t>
      </w:r>
      <w:r w:rsidR="007059E5" w:rsidRPr="00CC29E6">
        <w:t xml:space="preserve">A maior parte dos usuários vive no contexto da rua, onde moram ou trabalham, o que facilita o uso de </w:t>
      </w:r>
      <w:r w:rsidR="00CE2D84" w:rsidRPr="00CC29E6">
        <w:t xml:space="preserve">psicoativos </w:t>
      </w:r>
      <w:r w:rsidR="007059E5" w:rsidRPr="00CC29E6">
        <w:t>(</w:t>
      </w:r>
      <w:r w:rsidR="00624AD2" w:rsidRPr="00CC29E6">
        <w:t>NOTO</w:t>
      </w:r>
      <w:r w:rsidR="004B5046" w:rsidRPr="00CC29E6">
        <w:t xml:space="preserve"> et al.</w:t>
      </w:r>
      <w:r w:rsidR="007059E5" w:rsidRPr="00CC29E6">
        <w:t xml:space="preserve">, 2003). Muitos </w:t>
      </w:r>
      <w:r w:rsidR="004036F8" w:rsidRPr="00CC29E6">
        <w:t>deles</w:t>
      </w:r>
      <w:r w:rsidR="007059E5" w:rsidRPr="00CC29E6">
        <w:t xml:space="preserve"> conseguem manter </w:t>
      </w:r>
      <w:r w:rsidR="00CE2D84" w:rsidRPr="00CC29E6">
        <w:t>o uso problemático</w:t>
      </w:r>
      <w:r w:rsidR="004036F8" w:rsidRPr="00CC29E6">
        <w:t xml:space="preserve"> através de atividades que envolvam </w:t>
      </w:r>
      <w:r w:rsidR="007059E5" w:rsidRPr="00CC29E6">
        <w:t>guarda</w:t>
      </w:r>
      <w:r w:rsidR="004036F8" w:rsidRPr="00CC29E6">
        <w:t>r</w:t>
      </w:r>
      <w:r w:rsidR="007059E5" w:rsidRPr="00CC29E6">
        <w:t xml:space="preserve"> carros</w:t>
      </w:r>
      <w:r w:rsidR="004036F8" w:rsidRPr="00CC29E6">
        <w:t xml:space="preserve">, pedir </w:t>
      </w:r>
      <w:r w:rsidR="007059E5" w:rsidRPr="00CC29E6">
        <w:t>esmolas</w:t>
      </w:r>
      <w:r w:rsidR="004036F8" w:rsidRPr="00CC29E6">
        <w:t xml:space="preserve">, assaltar, prostituir-se ou envolver-se com o próprio </w:t>
      </w:r>
      <w:r w:rsidR="007059E5" w:rsidRPr="00CC29E6">
        <w:t>tráfico.</w:t>
      </w:r>
    </w:p>
    <w:p w:rsidR="00A2037D" w:rsidRPr="00CC29E6" w:rsidRDefault="00A2037D" w:rsidP="004A6A31">
      <w:pPr>
        <w:pStyle w:val="Recuodecorpodetexto2"/>
        <w:spacing w:line="240" w:lineRule="auto"/>
        <w:ind w:left="0" w:firstLine="709"/>
      </w:pPr>
      <w:r w:rsidRPr="00CC29E6">
        <w:t xml:space="preserve">Além dos danos causados </w:t>
      </w:r>
      <w:r w:rsidR="004036F8" w:rsidRPr="00CC29E6">
        <w:t>à</w:t>
      </w:r>
      <w:r w:rsidRPr="00CC29E6">
        <w:t xml:space="preserve"> saúde dos usuários, alterações psíquicas e comportamentais caracterizam </w:t>
      </w:r>
      <w:r w:rsidR="00CE2D84" w:rsidRPr="00CC29E6">
        <w:t xml:space="preserve">o contexto social dos </w:t>
      </w:r>
      <w:r w:rsidRPr="00CC29E6">
        <w:t>“</w:t>
      </w:r>
      <w:proofErr w:type="spellStart"/>
      <w:r w:rsidR="00536BD9" w:rsidRPr="00CC29E6">
        <w:rPr>
          <w:i/>
        </w:rPr>
        <w:t>crack</w:t>
      </w:r>
      <w:r w:rsidRPr="00CC29E6">
        <w:rPr>
          <w:i/>
        </w:rPr>
        <w:t>eiros</w:t>
      </w:r>
      <w:proofErr w:type="spellEnd"/>
      <w:r w:rsidRPr="00CC29E6">
        <w:t xml:space="preserve">”. Não é à toa que há um alto índice de suicídios e de homicídios </w:t>
      </w:r>
      <w:r w:rsidR="000E1535" w:rsidRPr="00CC29E6">
        <w:t>na causa das mortes desses usuários, cuja expectativa de vida é reduzida não apenas pela toxicidade da droga no organismo, mas também pelas causas externas, que envolvem violên</w:t>
      </w:r>
      <w:r w:rsidR="004B5046" w:rsidRPr="00CC29E6">
        <w:t>cia aos indivíduos dependentes</w:t>
      </w:r>
      <w:r w:rsidR="00F232AA" w:rsidRPr="00CC29E6">
        <w:t xml:space="preserve"> (NAPPO; </w:t>
      </w:r>
      <w:r w:rsidR="00325B85" w:rsidRPr="00CC29E6">
        <w:t>SANCHEZ, 2002; NAPPO; OLIVEIRA, 2008)</w:t>
      </w:r>
      <w:r w:rsidR="000E1535" w:rsidRPr="00CC29E6">
        <w:t>.</w:t>
      </w:r>
    </w:p>
    <w:p w:rsidR="007059E5" w:rsidRDefault="004B5046" w:rsidP="004A6A31">
      <w:pPr>
        <w:pStyle w:val="Recuodecorpodetexto2"/>
        <w:spacing w:line="240" w:lineRule="auto"/>
        <w:ind w:left="0" w:firstLine="709"/>
      </w:pPr>
      <w:r w:rsidRPr="00CC29E6">
        <w:t>Como a</w:t>
      </w:r>
      <w:r w:rsidR="00304C31" w:rsidRPr="00CC29E6">
        <w:t xml:space="preserve"> violência é </w:t>
      </w:r>
      <w:r w:rsidR="00F26EE5">
        <w:t>um fator de vulnerabilidade do contexto diretamente associado</w:t>
      </w:r>
      <w:r w:rsidR="00304C31" w:rsidRPr="00CC29E6">
        <w:t xml:space="preserve"> ao </w:t>
      </w:r>
      <w:r w:rsidR="00536BD9" w:rsidRPr="00CC29E6">
        <w:rPr>
          <w:i/>
        </w:rPr>
        <w:t>crack</w:t>
      </w:r>
      <w:r w:rsidR="00304C31" w:rsidRPr="00CC29E6">
        <w:t xml:space="preserve">, a maioria dos usuários apresenta passagem pela polícia. </w:t>
      </w:r>
      <w:r w:rsidR="007059E5" w:rsidRPr="00CC29E6">
        <w:t xml:space="preserve">O roubo e o assalto </w:t>
      </w:r>
      <w:r w:rsidR="001D06FC" w:rsidRPr="00CC29E6">
        <w:t>são</w:t>
      </w:r>
      <w:r w:rsidR="007059E5" w:rsidRPr="00CC29E6">
        <w:t xml:space="preserve"> </w:t>
      </w:r>
      <w:r w:rsidR="00304C31" w:rsidRPr="00CC29E6">
        <w:t>atividades exercida</w:t>
      </w:r>
      <w:r w:rsidR="001D06FC" w:rsidRPr="00CC29E6">
        <w:t>s mais</w:t>
      </w:r>
      <w:r w:rsidR="007059E5" w:rsidRPr="00CC29E6">
        <w:t xml:space="preserve"> por homens</w:t>
      </w:r>
      <w:r w:rsidR="001D06FC" w:rsidRPr="00CC29E6">
        <w:t xml:space="preserve"> que por mulheres</w:t>
      </w:r>
      <w:r w:rsidR="007059E5" w:rsidRPr="00CC29E6">
        <w:t>.</w:t>
      </w:r>
      <w:r w:rsidR="00304C31" w:rsidRPr="00CC29E6">
        <w:t xml:space="preserve"> Como afirmou um usuário identificado pelo inicial G, de 29 anos, ao ser indagado sobre trabalho</w:t>
      </w:r>
      <w:r w:rsidR="00325B85" w:rsidRPr="00CC29E6">
        <w:t>, respondeu</w:t>
      </w:r>
      <w:r w:rsidR="00304C31" w:rsidRPr="00CC29E6">
        <w:t>:</w:t>
      </w:r>
      <w:r w:rsidR="007059E5" w:rsidRPr="00CC29E6">
        <w:t xml:space="preserve"> “Eu trabalho sim, sou assaltante e traficante.” (apud NAPPO; SANCHEZ, </w:t>
      </w:r>
      <w:r w:rsidRPr="00CC29E6">
        <w:t>2002</w:t>
      </w:r>
      <w:r w:rsidR="007059E5" w:rsidRPr="00CC29E6">
        <w:t xml:space="preserve">, p. 425). </w:t>
      </w:r>
      <w:r w:rsidR="00304C31" w:rsidRPr="00CC29E6">
        <w:t>Já a</w:t>
      </w:r>
      <w:r w:rsidR="001D06FC" w:rsidRPr="00CC29E6">
        <w:t>s mulheres</w:t>
      </w:r>
      <w:r w:rsidR="00304C31" w:rsidRPr="00CC29E6">
        <w:t>,</w:t>
      </w:r>
      <w:r w:rsidR="001D06FC" w:rsidRPr="00CC29E6">
        <w:t xml:space="preserve"> quando roubam</w:t>
      </w:r>
      <w:r w:rsidR="00304C31" w:rsidRPr="00CC29E6">
        <w:t>,</w:t>
      </w:r>
      <w:r w:rsidR="001D06FC" w:rsidRPr="00CC29E6">
        <w:t xml:space="preserve"> preferem fazê-lo dentro de casa, pois consideram a</w:t>
      </w:r>
      <w:r w:rsidR="00304C31" w:rsidRPr="00CC29E6">
        <w:t xml:space="preserve">rriscado assaltar desconhecidos e temem sofrer alguma reação da vítima. </w:t>
      </w:r>
    </w:p>
    <w:p w:rsidR="004A6A31" w:rsidRPr="00CC29E6" w:rsidRDefault="004A6A31" w:rsidP="004A6A31">
      <w:pPr>
        <w:pStyle w:val="Recuodecorpodetexto2"/>
        <w:spacing w:line="240" w:lineRule="auto"/>
        <w:ind w:left="0" w:firstLine="709"/>
      </w:pPr>
    </w:p>
    <w:p w:rsidR="001D06FC" w:rsidRPr="00CC29E6" w:rsidRDefault="001D06FC" w:rsidP="001D06FC">
      <w:pPr>
        <w:pStyle w:val="Recuodecorpodetexto2"/>
        <w:spacing w:after="120" w:line="240" w:lineRule="auto"/>
        <w:ind w:left="2268"/>
        <w:rPr>
          <w:sz w:val="22"/>
          <w:szCs w:val="22"/>
        </w:rPr>
      </w:pPr>
      <w:r w:rsidRPr="00CC29E6">
        <w:rPr>
          <w:sz w:val="22"/>
          <w:szCs w:val="22"/>
        </w:rPr>
        <w:t xml:space="preserve">Todo dia roubava para ter o </w:t>
      </w:r>
      <w:r w:rsidR="00536BD9" w:rsidRPr="00CC29E6">
        <w:rPr>
          <w:i/>
          <w:sz w:val="22"/>
          <w:szCs w:val="22"/>
        </w:rPr>
        <w:t>crack</w:t>
      </w:r>
      <w:r w:rsidRPr="00CC29E6">
        <w:rPr>
          <w:sz w:val="22"/>
          <w:szCs w:val="22"/>
        </w:rPr>
        <w:t xml:space="preserve">. Cada dia fazia uma loucura pior que a outra para ter a droga, porque o </w:t>
      </w:r>
      <w:r w:rsidR="00536BD9" w:rsidRPr="00CC29E6">
        <w:rPr>
          <w:i/>
          <w:sz w:val="22"/>
          <w:szCs w:val="22"/>
        </w:rPr>
        <w:t>crack</w:t>
      </w:r>
      <w:r w:rsidRPr="00CC29E6">
        <w:rPr>
          <w:sz w:val="22"/>
          <w:szCs w:val="22"/>
        </w:rPr>
        <w:t xml:space="preserve"> é triste, quanto mais você tem mais você quer, mais você quer, mais você quer. Enquanto ele não acaba com você, enquanto sua consciência não volta, você não para. Eu não </w:t>
      </w:r>
      <w:proofErr w:type="spellStart"/>
      <w:r w:rsidRPr="00CC29E6">
        <w:rPr>
          <w:sz w:val="22"/>
          <w:szCs w:val="22"/>
        </w:rPr>
        <w:t>ía</w:t>
      </w:r>
      <w:proofErr w:type="spellEnd"/>
      <w:r w:rsidRPr="00CC29E6">
        <w:rPr>
          <w:sz w:val="22"/>
          <w:szCs w:val="22"/>
        </w:rPr>
        <w:t xml:space="preserve"> embora para casa e continuava usando sem parar. Eu roubava velho, mulher, menos homem que eu tinha medo. Além disso eu saía com outros caras para ter droga. Fazia programa e assim conseguia mais grana. Roubei tudo que eu tinha em casa desde tênis, roupa até televisão, videocassete. Cheguei a roubar cheque da minha mãe e falsificar. (</w:t>
      </w:r>
      <w:r w:rsidR="00325B85" w:rsidRPr="00CC29E6">
        <w:rPr>
          <w:sz w:val="22"/>
          <w:szCs w:val="22"/>
        </w:rPr>
        <w:t xml:space="preserve">Usuária identificada como </w:t>
      </w:r>
      <w:r w:rsidRPr="00CC29E6">
        <w:rPr>
          <w:sz w:val="22"/>
          <w:szCs w:val="22"/>
        </w:rPr>
        <w:t>CC</w:t>
      </w:r>
      <w:r w:rsidR="00325B85" w:rsidRPr="00CC29E6">
        <w:rPr>
          <w:sz w:val="22"/>
          <w:szCs w:val="22"/>
        </w:rPr>
        <w:t xml:space="preserve">, de </w:t>
      </w:r>
      <w:r w:rsidRPr="00CC29E6">
        <w:rPr>
          <w:sz w:val="22"/>
          <w:szCs w:val="22"/>
        </w:rPr>
        <w:t>22</w:t>
      </w:r>
      <w:r w:rsidR="00325B85" w:rsidRPr="00CC29E6">
        <w:rPr>
          <w:sz w:val="22"/>
          <w:szCs w:val="22"/>
        </w:rPr>
        <w:t xml:space="preserve"> anos</w:t>
      </w:r>
      <w:r w:rsidRPr="00CC29E6">
        <w:rPr>
          <w:sz w:val="22"/>
          <w:szCs w:val="22"/>
        </w:rPr>
        <w:t xml:space="preserve"> apud NAPPO</w:t>
      </w:r>
      <w:r w:rsidR="004B5046" w:rsidRPr="00CC29E6">
        <w:rPr>
          <w:sz w:val="22"/>
          <w:szCs w:val="22"/>
        </w:rPr>
        <w:t xml:space="preserve"> et al.</w:t>
      </w:r>
      <w:r w:rsidRPr="00CC29E6">
        <w:rPr>
          <w:sz w:val="22"/>
          <w:szCs w:val="22"/>
        </w:rPr>
        <w:t>, 2004, p. 50)</w:t>
      </w:r>
    </w:p>
    <w:p w:rsidR="000804DF" w:rsidRDefault="000804DF" w:rsidP="00D3137C">
      <w:pPr>
        <w:pStyle w:val="Recuodecorpodetexto2"/>
        <w:spacing w:line="360" w:lineRule="auto"/>
        <w:ind w:left="0" w:firstLine="708"/>
      </w:pPr>
    </w:p>
    <w:p w:rsidR="00A9625B" w:rsidRPr="00CC29E6" w:rsidRDefault="00721277" w:rsidP="004A6A31">
      <w:pPr>
        <w:pStyle w:val="Recuodecorpodetexto2"/>
        <w:spacing w:line="240" w:lineRule="auto"/>
        <w:ind w:left="0" w:firstLine="709"/>
      </w:pPr>
      <w:r w:rsidRPr="00CC29E6">
        <w:t xml:space="preserve">Embora a maioria dos usuários sejam homens, o crescente consumo entre mulheres é preocupante. Primeiramente, é importante salientar que grande parte do sexo feminino que começa a consumir a </w:t>
      </w:r>
      <w:r w:rsidR="004B5046" w:rsidRPr="00CC29E6">
        <w:t>“</w:t>
      </w:r>
      <w:r w:rsidRPr="00CC29E6">
        <w:t>pedra</w:t>
      </w:r>
      <w:r w:rsidR="004B5046" w:rsidRPr="00CC29E6">
        <w:t>”</w:t>
      </w:r>
      <w:r w:rsidR="00CF75A0" w:rsidRPr="00CC29E6">
        <w:t>, inicia por influência do parceiro (NA</w:t>
      </w:r>
      <w:r w:rsidR="004B5046" w:rsidRPr="00CC29E6">
        <w:t>P</w:t>
      </w:r>
      <w:r w:rsidR="00CF75A0" w:rsidRPr="00CC29E6">
        <w:t xml:space="preserve">PO et al., 2004). Em pesquisa realizada nos EUA, o pesquisador Philippe </w:t>
      </w:r>
      <w:proofErr w:type="spellStart"/>
      <w:r w:rsidR="00CF75A0" w:rsidRPr="00CC29E6">
        <w:t>Bourgois</w:t>
      </w:r>
      <w:proofErr w:type="spellEnd"/>
      <w:r w:rsidR="00CF75A0" w:rsidRPr="00CC29E6">
        <w:t xml:space="preserve"> (2003) afirma que 100% das mulheres entrevistadas se relacionavam com presidiários ou </w:t>
      </w:r>
      <w:proofErr w:type="spellStart"/>
      <w:r w:rsidR="00CF75A0" w:rsidRPr="00CC29E6">
        <w:t>ex-presidiários</w:t>
      </w:r>
      <w:proofErr w:type="spellEnd"/>
      <w:r w:rsidR="00CF75A0" w:rsidRPr="00CC29E6">
        <w:t xml:space="preserve"> e coloca a predominância da influência social, pois essas moças</w:t>
      </w:r>
      <w:r w:rsidR="00A9625B" w:rsidRPr="00CC29E6">
        <w:t xml:space="preserve"> são criadas</w:t>
      </w:r>
      <w:r w:rsidR="00CF75A0" w:rsidRPr="00CC29E6">
        <w:t xml:space="preserve"> em bairros</w:t>
      </w:r>
      <w:r w:rsidR="00A9625B" w:rsidRPr="00CC29E6">
        <w:t>, cuja vizinhança desconhece qualquer morador que não conviva com presidiários ou indivíduos em situação de rua.</w:t>
      </w:r>
    </w:p>
    <w:p w:rsidR="00D3137C" w:rsidRDefault="0099601D" w:rsidP="004A6A31">
      <w:pPr>
        <w:pStyle w:val="Recuodecorpodetexto2"/>
        <w:spacing w:line="240" w:lineRule="auto"/>
        <w:ind w:left="0" w:firstLine="709"/>
      </w:pPr>
      <w:r w:rsidRPr="00CC29E6">
        <w:t>Outro ponto relevante é que o sexo feminino, de modo geral, apr</w:t>
      </w:r>
      <w:r w:rsidR="004B5046" w:rsidRPr="00CC29E6">
        <w:t>esenta um consumo mais intenso</w:t>
      </w:r>
      <w:r w:rsidRPr="00CC29E6">
        <w:t>, pois as mulheres costumam utilizar doses mais altas e fumar com maior freq</w:t>
      </w:r>
      <w:r w:rsidR="00E03772" w:rsidRPr="00CC29E6">
        <w:t>u</w:t>
      </w:r>
      <w:r w:rsidRPr="00CC29E6">
        <w:t>ência, po</w:t>
      </w:r>
      <w:r w:rsidR="004B5046" w:rsidRPr="00CC29E6">
        <w:t>r apresentarem</w:t>
      </w:r>
      <w:r w:rsidR="00E03772" w:rsidRPr="00CC29E6">
        <w:t xml:space="preserve"> menor resistência à </w:t>
      </w:r>
      <w:r w:rsidRPr="00CC29E6">
        <w:t>abstinência</w:t>
      </w:r>
      <w:r w:rsidR="00E03772" w:rsidRPr="00CC29E6">
        <w:t xml:space="preserve"> do que os homens</w:t>
      </w:r>
      <w:r w:rsidRPr="00CC29E6">
        <w:t xml:space="preserve"> (NAPPO</w:t>
      </w:r>
      <w:r w:rsidR="00304C31" w:rsidRPr="00CC29E6">
        <w:t xml:space="preserve"> et al.</w:t>
      </w:r>
      <w:r w:rsidRPr="00CC29E6">
        <w:t>, 2004).</w:t>
      </w:r>
      <w:r w:rsidR="00E03772" w:rsidRPr="00CC29E6">
        <w:t xml:space="preserve"> </w:t>
      </w:r>
      <w:r w:rsidR="006F2379" w:rsidRPr="00CC29E6">
        <w:t xml:space="preserve">Essa fissura e dependência pelo </w:t>
      </w:r>
      <w:r w:rsidR="00536BD9" w:rsidRPr="00CC29E6">
        <w:rPr>
          <w:i/>
        </w:rPr>
        <w:t>crack</w:t>
      </w:r>
      <w:r w:rsidR="006F2379" w:rsidRPr="00CC29E6">
        <w:t xml:space="preserve"> insere um outro tipo de comércio</w:t>
      </w:r>
      <w:r w:rsidR="001D06FC" w:rsidRPr="00CC29E6">
        <w:t>, que participa d</w:t>
      </w:r>
      <w:r w:rsidR="006F2379" w:rsidRPr="00CC29E6">
        <w:t xml:space="preserve">o mercado da droga: o do sexo. Desse modo, muitas usuárias passam a se prostituir em troca de “pedra” ou de dinheiro para comprá-la. O desespero pelo psicoativo é tanto que as leva a situações arriscadas, pelas quais aceitam relações sexuais sem uso de preservativo, a preço </w:t>
      </w:r>
      <w:r w:rsidR="00A47963" w:rsidRPr="00CC29E6">
        <w:t>de bagatela</w:t>
      </w:r>
      <w:r w:rsidR="006F2379" w:rsidRPr="00CC29E6">
        <w:t xml:space="preserve"> ou em posições que uma prostituta se negaria a fazer</w:t>
      </w:r>
      <w:r w:rsidR="00A47963" w:rsidRPr="00CC29E6">
        <w:t xml:space="preserve"> (NAPPO et al., 2004)</w:t>
      </w:r>
      <w:r w:rsidR="006F2379" w:rsidRPr="00CC29E6">
        <w:t xml:space="preserve">. </w:t>
      </w:r>
      <w:r w:rsidR="00D3137C" w:rsidRPr="00CC29E6">
        <w:t xml:space="preserve">O descuido pessoal típico do usuário aliado à prostituição contribui para a associação de doenças sexualmente transmissíveis como, por exemplo, a AIDS, aos consumidores de </w:t>
      </w:r>
      <w:r w:rsidR="00536BD9" w:rsidRPr="00CC29E6">
        <w:rPr>
          <w:i/>
        </w:rPr>
        <w:t>crack</w:t>
      </w:r>
      <w:r w:rsidR="00A47963" w:rsidRPr="00CC29E6">
        <w:t xml:space="preserve"> (NEIVA-SILVA, 2010)</w:t>
      </w:r>
      <w:r w:rsidR="00D3137C" w:rsidRPr="00CC29E6">
        <w:t>.</w:t>
      </w:r>
      <w:r w:rsidR="00A47963" w:rsidRPr="00CC29E6">
        <w:t xml:space="preserve"> Conforme explica a usuária identificada como FD, de 27 anos:</w:t>
      </w:r>
    </w:p>
    <w:p w:rsidR="004A6A31" w:rsidRPr="00CC29E6" w:rsidRDefault="004A6A31" w:rsidP="004A6A31">
      <w:pPr>
        <w:pStyle w:val="Recuodecorpodetexto2"/>
        <w:spacing w:line="240" w:lineRule="auto"/>
        <w:ind w:left="0" w:firstLine="709"/>
      </w:pPr>
    </w:p>
    <w:p w:rsidR="00D3137C" w:rsidRDefault="00D3137C" w:rsidP="00D3137C">
      <w:pPr>
        <w:pStyle w:val="Recuodecorpodetexto2"/>
        <w:spacing w:after="120" w:line="240" w:lineRule="auto"/>
        <w:ind w:left="2268"/>
        <w:rPr>
          <w:sz w:val="22"/>
          <w:szCs w:val="22"/>
        </w:rPr>
      </w:pPr>
      <w:r w:rsidRPr="00CC29E6">
        <w:rPr>
          <w:sz w:val="22"/>
          <w:szCs w:val="22"/>
        </w:rPr>
        <w:t xml:space="preserve">Chega uma hora que acaba o dinheiro, eu olho prá um lado e pro outro e não tem nada. Saio prá rua. Se aparecer um programa, não importa a hora, eu vou. Já corri muito risco por causa disso. Uma vez cheguei num carro e disse ‘vamos pro hotel’ e o cara falou ‘só tenho </w:t>
      </w:r>
      <w:proofErr w:type="gramStart"/>
      <w:r w:rsidRPr="00CC29E6">
        <w:rPr>
          <w:sz w:val="22"/>
          <w:szCs w:val="22"/>
        </w:rPr>
        <w:t>5</w:t>
      </w:r>
      <w:proofErr w:type="gramEnd"/>
      <w:r w:rsidRPr="00CC29E6">
        <w:rPr>
          <w:sz w:val="22"/>
          <w:szCs w:val="22"/>
        </w:rPr>
        <w:t xml:space="preserve"> reais, vamos no carro mesmo, é só uma’... Montei no carro e ele me deixou sozinha às três horas da manhã prá lá de </w:t>
      </w:r>
      <w:proofErr w:type="spellStart"/>
      <w:r w:rsidRPr="00CC29E6">
        <w:rPr>
          <w:sz w:val="22"/>
          <w:szCs w:val="22"/>
        </w:rPr>
        <w:t>Uchôa</w:t>
      </w:r>
      <w:proofErr w:type="spellEnd"/>
      <w:r w:rsidRPr="00CC29E6">
        <w:rPr>
          <w:sz w:val="22"/>
          <w:szCs w:val="22"/>
        </w:rPr>
        <w:t xml:space="preserve"> (cidade próxima de Rio Preto) a pé. Cheguei em Uchôa só às 5 da manhã. Outro pôs um revólver na minha cabeça, outro me jogou prá fora do carro, ralei toda a perna. Às vezes é no quarto mesmo, o cara </w:t>
      </w:r>
      <w:proofErr w:type="gramStart"/>
      <w:r w:rsidRPr="00CC29E6">
        <w:rPr>
          <w:sz w:val="22"/>
          <w:szCs w:val="22"/>
        </w:rPr>
        <w:t>fala</w:t>
      </w:r>
      <w:proofErr w:type="gramEnd"/>
      <w:r w:rsidRPr="00CC29E6">
        <w:rPr>
          <w:sz w:val="22"/>
          <w:szCs w:val="22"/>
        </w:rPr>
        <w:t xml:space="preserve"> ‘eu pago até vinte, mas se eu ficar sem camisinha, não gosto de usar camisinha’, aí eu penso:‘vinte são 4 pedras de 5 reais... </w:t>
      </w:r>
      <w:proofErr w:type="spellStart"/>
      <w:r w:rsidRPr="00CC29E6">
        <w:rPr>
          <w:sz w:val="22"/>
          <w:szCs w:val="22"/>
        </w:rPr>
        <w:t>vamo</w:t>
      </w:r>
      <w:proofErr w:type="spellEnd"/>
      <w:r w:rsidRPr="00CC29E6">
        <w:rPr>
          <w:sz w:val="22"/>
          <w:szCs w:val="22"/>
        </w:rPr>
        <w:t xml:space="preserve"> embora’. (FD27 apud NAPPO</w:t>
      </w:r>
      <w:r w:rsidR="003D0676" w:rsidRPr="00CC29E6">
        <w:rPr>
          <w:sz w:val="22"/>
          <w:szCs w:val="22"/>
        </w:rPr>
        <w:t xml:space="preserve"> </w:t>
      </w:r>
      <w:proofErr w:type="gramStart"/>
      <w:r w:rsidR="003D0676" w:rsidRPr="00CC29E6">
        <w:rPr>
          <w:sz w:val="22"/>
          <w:szCs w:val="22"/>
        </w:rPr>
        <w:t>et</w:t>
      </w:r>
      <w:proofErr w:type="gramEnd"/>
      <w:r w:rsidR="003D0676" w:rsidRPr="00CC29E6">
        <w:rPr>
          <w:sz w:val="22"/>
          <w:szCs w:val="22"/>
        </w:rPr>
        <w:t xml:space="preserve"> al.</w:t>
      </w:r>
      <w:r w:rsidRPr="00CC29E6">
        <w:rPr>
          <w:sz w:val="22"/>
          <w:szCs w:val="22"/>
        </w:rPr>
        <w:t>, 2004, p. 53)</w:t>
      </w:r>
    </w:p>
    <w:p w:rsidR="004A6A31" w:rsidRPr="00CC29E6" w:rsidRDefault="004A6A31" w:rsidP="00D3137C">
      <w:pPr>
        <w:pStyle w:val="Recuodecorpodetexto2"/>
        <w:spacing w:after="120" w:line="240" w:lineRule="auto"/>
        <w:ind w:left="2268"/>
      </w:pPr>
    </w:p>
    <w:p w:rsidR="00FB2336" w:rsidRPr="00CC29E6" w:rsidRDefault="006F2379" w:rsidP="004A6A31">
      <w:pPr>
        <w:pStyle w:val="Recuodecorpodetexto2"/>
        <w:spacing w:line="240" w:lineRule="auto"/>
        <w:ind w:left="0" w:firstLine="709"/>
      </w:pPr>
      <w:r w:rsidRPr="00CC29E6">
        <w:t xml:space="preserve">Conforme retrata </w:t>
      </w:r>
      <w:r w:rsidR="00A47963" w:rsidRPr="00CC29E6">
        <w:t>outra</w:t>
      </w:r>
      <w:r w:rsidRPr="00CC29E6">
        <w:t xml:space="preserve"> usuária identificada como </w:t>
      </w:r>
      <w:r w:rsidR="00B46F54" w:rsidRPr="00CC29E6">
        <w:t>ZS, de 21 anos: “</w:t>
      </w:r>
      <w:r w:rsidR="00A47963" w:rsidRPr="00CC29E6">
        <w:t xml:space="preserve">[...] </w:t>
      </w:r>
      <w:r w:rsidR="00B46F54" w:rsidRPr="00CC29E6">
        <w:t xml:space="preserve">quando eu usava farinha, eu nunca fiz programa prá comprar a droga, só foi o </w:t>
      </w:r>
      <w:r w:rsidR="00536BD9" w:rsidRPr="00CC29E6">
        <w:rPr>
          <w:i/>
        </w:rPr>
        <w:t>crack</w:t>
      </w:r>
      <w:r w:rsidR="00B46F54" w:rsidRPr="00CC29E6">
        <w:t xml:space="preserve"> mesmo.” (apud NAPPO</w:t>
      </w:r>
      <w:r w:rsidR="004B5046" w:rsidRPr="00CC29E6">
        <w:t xml:space="preserve"> </w:t>
      </w:r>
      <w:proofErr w:type="gramStart"/>
      <w:r w:rsidR="004B5046" w:rsidRPr="00CC29E6">
        <w:t>et</w:t>
      </w:r>
      <w:proofErr w:type="gramEnd"/>
      <w:r w:rsidR="004B5046" w:rsidRPr="00CC29E6">
        <w:t xml:space="preserve"> al.</w:t>
      </w:r>
      <w:r w:rsidR="00B46F54" w:rsidRPr="00CC29E6">
        <w:t xml:space="preserve">, 2004, p. 55), essa troca sexual por droga é </w:t>
      </w:r>
      <w:r w:rsidR="00A47963" w:rsidRPr="00CC29E6">
        <w:t>diretamente</w:t>
      </w:r>
      <w:r w:rsidR="00B46F54" w:rsidRPr="00CC29E6">
        <w:t xml:space="preserve"> </w:t>
      </w:r>
      <w:r w:rsidR="001D06FC" w:rsidRPr="00CC29E6">
        <w:t xml:space="preserve">associada </w:t>
      </w:r>
      <w:r w:rsidR="00B46F54" w:rsidRPr="00CC29E6">
        <w:t xml:space="preserve">à “pedra”. </w:t>
      </w:r>
      <w:r w:rsidR="00A47963" w:rsidRPr="00CC29E6">
        <w:t xml:space="preserve">Esses depoimentos estão inseridos numa </w:t>
      </w:r>
      <w:r w:rsidR="00B46F54" w:rsidRPr="00CC29E6">
        <w:t>pesquisa realizada pelo C</w:t>
      </w:r>
      <w:r w:rsidR="004B5046" w:rsidRPr="00CC29E6">
        <w:t>ebrid</w:t>
      </w:r>
      <w:r w:rsidR="00B46F54" w:rsidRPr="00CC29E6">
        <w:t xml:space="preserve">, coordenada pela Solange </w:t>
      </w:r>
      <w:proofErr w:type="spellStart"/>
      <w:r w:rsidR="00B46F54" w:rsidRPr="00CC29E6">
        <w:t>Nappo</w:t>
      </w:r>
      <w:proofErr w:type="spellEnd"/>
      <w:r w:rsidR="00B46F54" w:rsidRPr="00CC29E6">
        <w:t xml:space="preserve">, em 2004, </w:t>
      </w:r>
      <w:r w:rsidR="00A47963" w:rsidRPr="00CC29E6">
        <w:t xml:space="preserve">que </w:t>
      </w:r>
      <w:r w:rsidR="00B46F54" w:rsidRPr="00CC29E6">
        <w:t>entrevistou 75 usuárias de</w:t>
      </w:r>
      <w:r w:rsidR="00B46F54" w:rsidRPr="00CC29E6">
        <w:rPr>
          <w:i/>
        </w:rPr>
        <w:t xml:space="preserve"> </w:t>
      </w:r>
      <w:r w:rsidR="00536BD9" w:rsidRPr="00CC29E6">
        <w:rPr>
          <w:i/>
        </w:rPr>
        <w:t>crack</w:t>
      </w:r>
      <w:r w:rsidR="00B46F54" w:rsidRPr="00CC29E6">
        <w:t>. Da amostra, 23% tinham menos de 20 anos, 36% tinham entre 21 a 30 anos, 32% entre 31 a 40 anos e 9% tinham 41 anos ou mais;</w:t>
      </w:r>
      <w:r w:rsidR="00FB2336" w:rsidRPr="00CC29E6">
        <w:t xml:space="preserve"> a maioria fumou </w:t>
      </w:r>
      <w:r w:rsidR="00536BD9" w:rsidRPr="00CC29E6">
        <w:rPr>
          <w:i/>
        </w:rPr>
        <w:t>crack</w:t>
      </w:r>
      <w:r w:rsidR="00FB2336" w:rsidRPr="00CC29E6">
        <w:t xml:space="preserve"> pela primeira vez entre 16 a</w:t>
      </w:r>
      <w:r w:rsidR="00B46F54" w:rsidRPr="00CC29E6">
        <w:t xml:space="preserve"> </w:t>
      </w:r>
      <w:r w:rsidR="00FB2336" w:rsidRPr="00CC29E6">
        <w:t xml:space="preserve">20 anos, </w:t>
      </w:r>
      <w:r w:rsidR="00B46F54" w:rsidRPr="00CC29E6">
        <w:t xml:space="preserve">77% apresentavam como nível de escolaridade o Ensino Fundamental concluído, 19%, Ensino Médio e apenas 1%, Ensino Superior. </w:t>
      </w:r>
      <w:r w:rsidR="00FA33E0" w:rsidRPr="00CC29E6">
        <w:t xml:space="preserve">Das usuárias, </w:t>
      </w:r>
      <w:r w:rsidR="00FB2336" w:rsidRPr="00CC29E6">
        <w:t>91% não trabalhava</w:t>
      </w:r>
      <w:r w:rsidR="00A9625B" w:rsidRPr="00CC29E6">
        <w:t>m</w:t>
      </w:r>
      <w:r w:rsidR="00FB2336" w:rsidRPr="00CC29E6">
        <w:t xml:space="preserve"> e conseguiam </w:t>
      </w:r>
      <w:r w:rsidR="00CE2D84" w:rsidRPr="00CC29E6">
        <w:t>sustentar o uso problemático</w:t>
      </w:r>
      <w:r w:rsidR="00FB2336" w:rsidRPr="00CC29E6">
        <w:t xml:space="preserve"> através de “bicos”, especialmente os serviços como “aviões” do tráfico ou com prostituição</w:t>
      </w:r>
      <w:r w:rsidR="003D0676" w:rsidRPr="00CC29E6">
        <w:rPr>
          <w:rStyle w:val="Refdenotaderodap"/>
        </w:rPr>
        <w:footnoteReference w:id="18"/>
      </w:r>
      <w:r w:rsidR="00FB2336" w:rsidRPr="00CC29E6">
        <w:t xml:space="preserve">. </w:t>
      </w:r>
    </w:p>
    <w:p w:rsidR="006F2379" w:rsidRPr="00CC29E6" w:rsidRDefault="00B46F54" w:rsidP="004A6A31">
      <w:pPr>
        <w:pStyle w:val="Recuodecorpodetexto2"/>
        <w:spacing w:line="240" w:lineRule="auto"/>
        <w:ind w:left="0" w:firstLine="709"/>
      </w:pPr>
      <w:r w:rsidRPr="00CC29E6">
        <w:t>A maioria dessas mulheres t</w:t>
      </w:r>
      <w:r w:rsidR="001D06FC" w:rsidRPr="00CC29E6">
        <w:t>em</w:t>
      </w:r>
      <w:r w:rsidRPr="00CC29E6">
        <w:t xml:space="preserve"> filhos, alguns gerados pela prostituição, sendo que</w:t>
      </w:r>
      <w:r w:rsidR="00F26EE5">
        <w:t xml:space="preserve"> muitos</w:t>
      </w:r>
      <w:r w:rsidRPr="00CC29E6">
        <w:t xml:space="preserve"> </w:t>
      </w:r>
      <w:r w:rsidR="00F26EE5">
        <w:t>d</w:t>
      </w:r>
      <w:r w:rsidRPr="00CC29E6">
        <w:t xml:space="preserve">eles não </w:t>
      </w:r>
      <w:r w:rsidR="001D06FC" w:rsidRPr="00CC29E6">
        <w:t>são</w:t>
      </w:r>
      <w:r w:rsidRPr="00CC29E6">
        <w:t xml:space="preserve"> criados p</w:t>
      </w:r>
      <w:r w:rsidR="001D06FC" w:rsidRPr="00CC29E6">
        <w:t>or elas</w:t>
      </w:r>
      <w:r w:rsidRPr="00CC29E6">
        <w:t xml:space="preserve">. Esse fato é um importante agravante social, pois aumenta o número de crianças </w:t>
      </w:r>
      <w:r w:rsidR="00F26EE5">
        <w:t>vulneráveis</w:t>
      </w:r>
      <w:r w:rsidRPr="00CC29E6">
        <w:t xml:space="preserve"> </w:t>
      </w:r>
      <w:r w:rsidR="00FB2336" w:rsidRPr="00CC29E6">
        <w:t xml:space="preserve">no país. Em Porto Alegre, por exemplo, estima-se que 70% das crianças que moram em abrigos </w:t>
      </w:r>
      <w:r w:rsidR="003D0676" w:rsidRPr="00CC29E6">
        <w:t xml:space="preserve">são filhos de usuárias de </w:t>
      </w:r>
      <w:r w:rsidR="00536BD9" w:rsidRPr="00CC29E6">
        <w:rPr>
          <w:i/>
        </w:rPr>
        <w:t>crack</w:t>
      </w:r>
      <w:r w:rsidR="00A9625B" w:rsidRPr="00CC29E6">
        <w:rPr>
          <w:i/>
        </w:rPr>
        <w:t xml:space="preserve"> </w:t>
      </w:r>
      <w:r w:rsidR="00A9625B" w:rsidRPr="00CC29E6">
        <w:t>(AZEVEDO; MAZUI, 2010)</w:t>
      </w:r>
      <w:r w:rsidR="00FB2336" w:rsidRPr="00CC29E6">
        <w:t xml:space="preserve">. </w:t>
      </w:r>
      <w:r w:rsidR="00D3137C" w:rsidRPr="00CC29E6">
        <w:t>Além disso, muitas crianças já nascem dependentes da droga, sofrem pela abstinência e pelo abandono e desenvolvem-se com conseq</w:t>
      </w:r>
      <w:r w:rsidR="00A47963" w:rsidRPr="00CC29E6">
        <w:t>u</w:t>
      </w:r>
      <w:r w:rsidR="00D3137C" w:rsidRPr="00CC29E6">
        <w:t>ências pelo consumo materno durante o período de gest</w:t>
      </w:r>
      <w:r w:rsidR="003D0676" w:rsidRPr="00CC29E6">
        <w:t>aç</w:t>
      </w:r>
      <w:r w:rsidR="00D3137C" w:rsidRPr="00CC29E6">
        <w:t>ão, pois apresentam dificuldades</w:t>
      </w:r>
      <w:r w:rsidR="00A47963" w:rsidRPr="00CC29E6">
        <w:t xml:space="preserve"> de aprendizado</w:t>
      </w:r>
      <w:r w:rsidR="00D3137C" w:rsidRPr="00CC29E6">
        <w:t xml:space="preserve"> e retardos na fala e na coordenação motora</w:t>
      </w:r>
      <w:r w:rsidR="003D0676" w:rsidRPr="00CC29E6">
        <w:t>; s</w:t>
      </w:r>
      <w:r w:rsidR="00D3137C" w:rsidRPr="00CC29E6">
        <w:t xml:space="preserve">em considerar as que nascem com vírus HIV, herdado da mãe </w:t>
      </w:r>
      <w:r w:rsidR="003D0676" w:rsidRPr="00CC29E6">
        <w:t>(RETRATO, 2011</w:t>
      </w:r>
      <w:r w:rsidR="00D3137C" w:rsidRPr="00CC29E6">
        <w:t>).</w:t>
      </w:r>
    </w:p>
    <w:p w:rsidR="00182C42" w:rsidRPr="00CC29E6" w:rsidRDefault="00CC1079" w:rsidP="004A6A31">
      <w:pPr>
        <w:pStyle w:val="Recuodecorpodetexto2"/>
        <w:spacing w:line="240" w:lineRule="auto"/>
        <w:ind w:left="0" w:firstLine="709"/>
      </w:pPr>
      <w:r w:rsidRPr="00CC29E6">
        <w:t>Além dos descuidos pessoais, a forma de uso da droga contribui para a disseminação de doenças. C</w:t>
      </w:r>
      <w:r w:rsidR="00182C42" w:rsidRPr="00CC29E6">
        <w:t xml:space="preserve">omo </w:t>
      </w:r>
      <w:r w:rsidR="003D0676" w:rsidRPr="00CC29E6">
        <w:t xml:space="preserve">o </w:t>
      </w:r>
      <w:r w:rsidR="00182C42" w:rsidRPr="00CC29E6">
        <w:t xml:space="preserve">principal instrumento utilizado como cachimbo é a “latinha de alumínio”, que serve como suporte à </w:t>
      </w:r>
      <w:r w:rsidR="003D0676" w:rsidRPr="00CC29E6">
        <w:t>“</w:t>
      </w:r>
      <w:r w:rsidR="00182C42" w:rsidRPr="00CC29E6">
        <w:t>pedra</w:t>
      </w:r>
      <w:r w:rsidR="003D0676" w:rsidRPr="00CC29E6">
        <w:t>”</w:t>
      </w:r>
      <w:r w:rsidR="00182C42" w:rsidRPr="00CC29E6">
        <w:t xml:space="preserve">, o aquecimento do metal provoca queimaduras e bolhas na região dos lábios e nos dedos dos usuários. Isso aumenta o risco de contágio de HIV, já que muitas usuárias trocam </w:t>
      </w:r>
      <w:r w:rsidR="003D0676" w:rsidRPr="00CC29E6">
        <w:t>“</w:t>
      </w:r>
      <w:r w:rsidR="00182C42" w:rsidRPr="00CC29E6">
        <w:t>pedras</w:t>
      </w:r>
      <w:r w:rsidR="003D0676" w:rsidRPr="00CC29E6">
        <w:t>”</w:t>
      </w:r>
      <w:r w:rsidR="00182C42" w:rsidRPr="00CC29E6">
        <w:t xml:space="preserve"> preferencialmente por sexo oral, provocando o contágio dessas feridas com o sêmen (NAPPO; SANCHEZ, 200</w:t>
      </w:r>
      <w:r w:rsidR="003D0676" w:rsidRPr="00CC29E6">
        <w:t>2</w:t>
      </w:r>
      <w:r w:rsidR="00182C42" w:rsidRPr="00CC29E6">
        <w:t xml:space="preserve">). </w:t>
      </w:r>
    </w:p>
    <w:p w:rsidR="00CC1079" w:rsidRPr="00CC29E6" w:rsidRDefault="003D0676" w:rsidP="004A6A31">
      <w:pPr>
        <w:pStyle w:val="Recuodecorpodetexto2"/>
        <w:spacing w:line="240" w:lineRule="auto"/>
        <w:ind w:left="0" w:firstLine="709"/>
      </w:pPr>
      <w:r w:rsidRPr="00CC29E6">
        <w:t>Por fim</w:t>
      </w:r>
      <w:r w:rsidR="00CC1079" w:rsidRPr="00CC29E6">
        <w:t>, os traficantes têm visto no sexo feminino um mercado consumidor promissor, pois a mulher é melhor “pagadora” do que o homem (</w:t>
      </w:r>
      <w:r w:rsidRPr="00CC29E6">
        <w:t>RETRATO, 2011</w:t>
      </w:r>
      <w:r w:rsidR="00CC1079" w:rsidRPr="00CC29E6">
        <w:t>). Se o homem</w:t>
      </w:r>
      <w:r w:rsidRPr="00CC29E6">
        <w:t xml:space="preserve"> depende do</w:t>
      </w:r>
      <w:r w:rsidR="00CC1079" w:rsidRPr="00CC29E6">
        <w:t xml:space="preserve"> assalt</w:t>
      </w:r>
      <w:r w:rsidRPr="00CC29E6">
        <w:t>o</w:t>
      </w:r>
      <w:r w:rsidR="00CC1079" w:rsidRPr="00CC29E6">
        <w:t>,</w:t>
      </w:r>
      <w:r w:rsidRPr="00CC29E6">
        <w:t xml:space="preserve"> corre o risco de</w:t>
      </w:r>
      <w:r w:rsidR="00CC1079" w:rsidRPr="00CC29E6">
        <w:t xml:space="preserve"> não conseguir dinheiro para pagar a dívida ou </w:t>
      </w:r>
      <w:r w:rsidR="003C1479" w:rsidRPr="00CC29E6">
        <w:t xml:space="preserve">de </w:t>
      </w:r>
      <w:r w:rsidR="00CC1079" w:rsidRPr="00CC29E6">
        <w:t>ser preso, enquanto a mulher pode pagar o próprio consumo vendendo</w:t>
      </w:r>
      <w:r w:rsidR="003C1479" w:rsidRPr="00CC29E6">
        <w:t xml:space="preserve"> o corpo. Na cidade de Canoas, no RS, </w:t>
      </w:r>
      <w:r w:rsidR="00CC1079" w:rsidRPr="00CC29E6">
        <w:t xml:space="preserve">foram identificados narcotraficantes que exerciam a função de cafetão, </w:t>
      </w:r>
      <w:r w:rsidR="003C1479" w:rsidRPr="00CC29E6">
        <w:t>agenciando</w:t>
      </w:r>
      <w:r w:rsidR="00CC1079" w:rsidRPr="00CC29E6">
        <w:t xml:space="preserve"> programas para usuárias (</w:t>
      </w:r>
      <w:r w:rsidR="000526DE" w:rsidRPr="00CC29E6">
        <w:t>AMORIM, 2010b</w:t>
      </w:r>
      <w:r w:rsidR="00CC1079" w:rsidRPr="00CC29E6">
        <w:t xml:space="preserve">). No entanto, a prostituição não é uma </w:t>
      </w:r>
      <w:r w:rsidRPr="00CC29E6">
        <w:t>fonte de renda</w:t>
      </w:r>
      <w:r w:rsidR="00CC1079" w:rsidRPr="00CC29E6">
        <w:t xml:space="preserve"> exclusivamente feminina, pois foram identificados muitos jovens do sexo masculino que encontravam recursos através do sexo para o sustento do </w:t>
      </w:r>
      <w:r w:rsidR="00CE2D84" w:rsidRPr="00CC29E6">
        <w:t>consumo de</w:t>
      </w:r>
      <w:r w:rsidR="00CC1079" w:rsidRPr="00CC29E6">
        <w:t xml:space="preserve"> </w:t>
      </w:r>
      <w:r w:rsidR="00536BD9" w:rsidRPr="00CC29E6">
        <w:rPr>
          <w:i/>
        </w:rPr>
        <w:t>crack</w:t>
      </w:r>
      <w:r w:rsidR="009E1100" w:rsidRPr="00CC29E6">
        <w:rPr>
          <w:rStyle w:val="Refdenotaderodap"/>
        </w:rPr>
        <w:footnoteReference w:id="19"/>
      </w:r>
      <w:r w:rsidR="00CC1079" w:rsidRPr="00CC29E6">
        <w:t xml:space="preserve"> (NEIVA-SILVA, 2010).</w:t>
      </w:r>
    </w:p>
    <w:p w:rsidR="00CC1079" w:rsidRPr="00CC29E6" w:rsidRDefault="00CC1079" w:rsidP="002A38A6">
      <w:pPr>
        <w:pStyle w:val="Recuodecorpodetexto2"/>
        <w:spacing w:line="360" w:lineRule="auto"/>
        <w:ind w:left="0" w:firstLine="708"/>
      </w:pPr>
    </w:p>
    <w:p w:rsidR="000804DF" w:rsidRDefault="000804DF" w:rsidP="002A38A6">
      <w:pPr>
        <w:pStyle w:val="Ttulo2"/>
        <w:jc w:val="both"/>
        <w:rPr>
          <w:b/>
        </w:rPr>
      </w:pPr>
      <w:bookmarkStart w:id="33" w:name="_Toc296450290"/>
    </w:p>
    <w:p w:rsidR="008B2A28" w:rsidRPr="00CC29E6" w:rsidRDefault="008B2A28" w:rsidP="002A38A6">
      <w:pPr>
        <w:pStyle w:val="Ttulo2"/>
        <w:jc w:val="both"/>
        <w:rPr>
          <w:b/>
        </w:rPr>
      </w:pPr>
      <w:r w:rsidRPr="00CC29E6">
        <w:rPr>
          <w:b/>
        </w:rPr>
        <w:t>O Custo de Oportunidade, a Utilidade Marginal e (In)elasticidade-preço</w:t>
      </w:r>
      <w:bookmarkEnd w:id="33"/>
    </w:p>
    <w:p w:rsidR="00E26180" w:rsidRPr="00CC29E6" w:rsidRDefault="00E26180" w:rsidP="002A38A6">
      <w:pPr>
        <w:pStyle w:val="Recuodecorpodetexto2"/>
        <w:spacing w:line="360" w:lineRule="auto"/>
        <w:ind w:left="0" w:firstLine="708"/>
        <w:rPr>
          <w:b/>
        </w:rPr>
      </w:pPr>
    </w:p>
    <w:p w:rsidR="00CC1079" w:rsidRPr="00CC29E6" w:rsidRDefault="00D62E96" w:rsidP="004A6A31">
      <w:pPr>
        <w:pStyle w:val="Recuodecorpodetexto2"/>
        <w:spacing w:line="240" w:lineRule="auto"/>
        <w:ind w:left="0" w:firstLine="709"/>
      </w:pPr>
      <w:r w:rsidRPr="00CC29E6">
        <w:t xml:space="preserve">Os principais estudos sobre a elasticidade-preço por drogas </w:t>
      </w:r>
      <w:r w:rsidR="00CE2D84" w:rsidRPr="00CC29E6">
        <w:t>não revelam um consenso quanto à (in)elasticidade da demanda</w:t>
      </w:r>
      <w:r w:rsidRPr="00CC29E6">
        <w:t xml:space="preserve">. Com relação ao </w:t>
      </w:r>
      <w:r w:rsidR="00536BD9" w:rsidRPr="00CC29E6">
        <w:rPr>
          <w:i/>
        </w:rPr>
        <w:t>crack</w:t>
      </w:r>
      <w:r w:rsidRPr="00CC29E6">
        <w:t xml:space="preserve">, não há dados sobre estudos econômicos </w:t>
      </w:r>
      <w:r w:rsidR="00CE2D84" w:rsidRPr="00CC29E6">
        <w:t>específicos</w:t>
      </w:r>
      <w:r w:rsidRPr="00CC29E6">
        <w:t>. Além disso, o preço da pedra praticamente não sofreu variação nos últimos anos</w:t>
      </w:r>
      <w:r w:rsidR="00DC4FA5" w:rsidRPr="00CC29E6">
        <w:t>, mantendo-se a R$ 5</w:t>
      </w:r>
      <w:r w:rsidRPr="00CC29E6">
        <w:t xml:space="preserve">. Acredita-se, entretanto, que a redução do nível de “pureza” da </w:t>
      </w:r>
      <w:r w:rsidR="003D0676" w:rsidRPr="00CC29E6">
        <w:t>droga</w:t>
      </w:r>
      <w:r w:rsidRPr="00CC29E6">
        <w:t xml:space="preserve"> venha se reduzindo, devido ao acréscimo de </w:t>
      </w:r>
      <w:r w:rsidR="003D0676" w:rsidRPr="00CC29E6">
        <w:t xml:space="preserve">diversas </w:t>
      </w:r>
      <w:r w:rsidRPr="00CC29E6">
        <w:t xml:space="preserve">substâncias à produção, para aumentar o rendimento e o lucro </w:t>
      </w:r>
      <w:r w:rsidR="003C1479" w:rsidRPr="00CC29E6">
        <w:t xml:space="preserve">proporcionado por </w:t>
      </w:r>
      <w:r w:rsidRPr="00CC29E6">
        <w:t xml:space="preserve">ela. </w:t>
      </w:r>
    </w:p>
    <w:p w:rsidR="00D62E96" w:rsidRPr="00CC29E6" w:rsidRDefault="00D62E96" w:rsidP="004A6A31">
      <w:pPr>
        <w:pStyle w:val="Recuodecorpodetexto2"/>
        <w:spacing w:line="240" w:lineRule="auto"/>
        <w:ind w:left="0" w:firstLine="709"/>
      </w:pPr>
      <w:r w:rsidRPr="00CC29E6">
        <w:t xml:space="preserve">Considerando a veracidade dos relatos médicos, o usuário </w:t>
      </w:r>
      <w:r w:rsidR="00CE2D84" w:rsidRPr="00CC29E6">
        <w:t xml:space="preserve">abusivo </w:t>
      </w:r>
      <w:r w:rsidRPr="00CC29E6">
        <w:t>d</w:t>
      </w:r>
      <w:r w:rsidR="00DC4FA5" w:rsidRPr="00CC29E6">
        <w:t>e</w:t>
      </w:r>
      <w:r w:rsidRPr="00CC29E6">
        <w:t xml:space="preserve"> </w:t>
      </w:r>
      <w:r w:rsidR="00536BD9" w:rsidRPr="00CC29E6">
        <w:rPr>
          <w:i/>
        </w:rPr>
        <w:t>crack</w:t>
      </w:r>
      <w:r w:rsidRPr="00CC29E6">
        <w:t xml:space="preserve"> não responde aos sinais do preço, mas atende a crescente necessidade do consumo, devido à dependência e à fissura inerente à droga. Para </w:t>
      </w:r>
      <w:proofErr w:type="spellStart"/>
      <w:r w:rsidRPr="00CC29E6">
        <w:t>Nappo</w:t>
      </w:r>
      <w:proofErr w:type="spellEnd"/>
      <w:r w:rsidR="00DC4FA5" w:rsidRPr="00CC29E6">
        <w:t xml:space="preserve"> </w:t>
      </w:r>
      <w:proofErr w:type="spellStart"/>
      <w:r w:rsidR="00DC4FA5" w:rsidRPr="00CC29E6">
        <w:t>et</w:t>
      </w:r>
      <w:proofErr w:type="spellEnd"/>
      <w:r w:rsidR="00DC4FA5" w:rsidRPr="00CC29E6">
        <w:t xml:space="preserve"> al.</w:t>
      </w:r>
      <w:r w:rsidRPr="00CC29E6">
        <w:t xml:space="preserve">, a escolha do “[...] consumidor não é controlada pelo preço [...]. </w:t>
      </w:r>
      <w:r w:rsidR="00E03772" w:rsidRPr="00CC29E6">
        <w:t xml:space="preserve">O poder aquisitivo do consumidor de </w:t>
      </w:r>
      <w:r w:rsidR="00536BD9" w:rsidRPr="00CC29E6">
        <w:rPr>
          <w:i/>
        </w:rPr>
        <w:t>crack</w:t>
      </w:r>
      <w:r w:rsidR="00E03772" w:rsidRPr="00CC29E6">
        <w:t xml:space="preserve"> não regula o mercado, ou</w:t>
      </w:r>
      <w:r w:rsidRPr="00CC29E6">
        <w:t xml:space="preserve"> </w:t>
      </w:r>
      <w:r w:rsidR="00E03772" w:rsidRPr="00CC29E6">
        <w:t xml:space="preserve">seja, a demanda pelo </w:t>
      </w:r>
      <w:r w:rsidR="00536BD9" w:rsidRPr="00CC29E6">
        <w:rPr>
          <w:i/>
        </w:rPr>
        <w:t>crack</w:t>
      </w:r>
      <w:r w:rsidR="00E03772" w:rsidRPr="00CC29E6">
        <w:t xml:space="preserve"> nunca diminui, independentemente de o consumidor</w:t>
      </w:r>
      <w:r w:rsidRPr="00CC29E6">
        <w:t xml:space="preserve"> </w:t>
      </w:r>
      <w:r w:rsidR="00E03772" w:rsidRPr="00CC29E6">
        <w:t>ter ou não meios para adquiri-lo</w:t>
      </w:r>
      <w:r w:rsidR="003D0676" w:rsidRPr="00CC29E6">
        <w:t>.”</w:t>
      </w:r>
      <w:r w:rsidR="003C1479" w:rsidRPr="00CC29E6">
        <w:t xml:space="preserve"> (2004, p. 20)</w:t>
      </w:r>
      <w:r w:rsidR="00E03772" w:rsidRPr="00CC29E6">
        <w:t>.</w:t>
      </w:r>
    </w:p>
    <w:p w:rsidR="00D3137C" w:rsidRPr="00CC29E6" w:rsidRDefault="00DC4FA5" w:rsidP="004A6A31">
      <w:pPr>
        <w:pStyle w:val="Recuodecorpodetexto2"/>
        <w:spacing w:line="240" w:lineRule="auto"/>
        <w:ind w:left="0" w:firstLine="709"/>
      </w:pPr>
      <w:r w:rsidRPr="00CC29E6">
        <w:t>Quanto à freq</w:t>
      </w:r>
      <w:r w:rsidR="003C1479" w:rsidRPr="00CC29E6">
        <w:t>u</w:t>
      </w:r>
      <w:r w:rsidRPr="00CC29E6">
        <w:t xml:space="preserve">ência do consumo, o estudo realizado com mulheres usuárias de </w:t>
      </w:r>
      <w:r w:rsidR="00536BD9" w:rsidRPr="00CC29E6">
        <w:rPr>
          <w:i/>
        </w:rPr>
        <w:t>crack</w:t>
      </w:r>
      <w:r w:rsidRPr="00CC29E6">
        <w:t>, pelo C</w:t>
      </w:r>
      <w:r w:rsidR="003C1479" w:rsidRPr="00CC29E6">
        <w:t>ebrid</w:t>
      </w:r>
      <w:r w:rsidRPr="00CC29E6">
        <w:t>, apontou um uso diário em 93% das entrevistadas. A quantidade média consumida, por dia, é de 6 a 10 pedras</w:t>
      </w:r>
      <w:r w:rsidR="003C1479" w:rsidRPr="00CC29E6">
        <w:t>; e</w:t>
      </w:r>
      <w:r w:rsidRPr="00CC29E6">
        <w:t xml:space="preserve">nquanto têm um gasto diário de 50 a 100 reais. Outra pesquisa </w:t>
      </w:r>
      <w:r w:rsidR="009E1100" w:rsidRPr="00CC29E6">
        <w:t>realizada com jovens em situação de rua, em Porto Alegre, indicou um consumo médio diário de 15,8 pedras</w:t>
      </w:r>
      <w:r w:rsidR="00311C14" w:rsidRPr="00CC29E6">
        <w:t xml:space="preserve"> (NEIVA-SILVA, 2010)</w:t>
      </w:r>
      <w:r w:rsidR="009E1100" w:rsidRPr="00CC29E6">
        <w:t xml:space="preserve">. Todavia, o desvio-padrão dessa pesquisa </w:t>
      </w:r>
      <w:r w:rsidR="00311C14" w:rsidRPr="00CC29E6">
        <w:t xml:space="preserve">é relativamente alto (23), o que induz a um comportamento não tão padronizado do consumidor de </w:t>
      </w:r>
      <w:r w:rsidR="00536BD9" w:rsidRPr="00CC29E6">
        <w:rPr>
          <w:i/>
        </w:rPr>
        <w:t>crack</w:t>
      </w:r>
      <w:r w:rsidR="00311C14" w:rsidRPr="00CC29E6">
        <w:t>.</w:t>
      </w:r>
    </w:p>
    <w:p w:rsidR="003D0676" w:rsidRPr="00CC29E6" w:rsidRDefault="003B5DE8" w:rsidP="004A6A31">
      <w:pPr>
        <w:pStyle w:val="Recuodecorpodetexto2"/>
        <w:spacing w:line="240" w:lineRule="auto"/>
        <w:ind w:left="0" w:firstLine="709"/>
      </w:pPr>
      <w:r w:rsidRPr="00CC29E6">
        <w:t>Entre os fatores que expl</w:t>
      </w:r>
      <w:r w:rsidR="003D0676" w:rsidRPr="00CC29E6">
        <w:t>icam o crescimento desse mercado</w:t>
      </w:r>
      <w:r w:rsidRPr="00CC29E6">
        <w:t>, o alto custo de oportunidade é um dos mais argumentados. C</w:t>
      </w:r>
      <w:r w:rsidR="00FA33E0" w:rsidRPr="00CC29E6">
        <w:t>omo exemplo, c</w:t>
      </w:r>
      <w:r w:rsidRPr="00CC29E6">
        <w:t>ompara</w:t>
      </w:r>
      <w:r w:rsidR="00FA33E0" w:rsidRPr="00CC29E6">
        <w:t>n</w:t>
      </w:r>
      <w:r w:rsidRPr="00CC29E6">
        <w:t xml:space="preserve">do </w:t>
      </w:r>
      <w:r w:rsidR="00FA33E0" w:rsidRPr="00CC29E6">
        <w:t>a</w:t>
      </w:r>
      <w:r w:rsidRPr="00CC29E6">
        <w:t xml:space="preserve"> cocaína </w:t>
      </w:r>
      <w:r w:rsidR="00FA33E0" w:rsidRPr="00CC29E6">
        <w:t>à</w:t>
      </w:r>
      <w:r w:rsidRPr="00CC29E6">
        <w:t xml:space="preserve"> “pedra”</w:t>
      </w:r>
      <w:r w:rsidR="00FA33E0" w:rsidRPr="00CC29E6">
        <w:t>, esta última</w:t>
      </w:r>
      <w:r w:rsidRPr="00CC29E6">
        <w:t xml:space="preserve"> se destaca por causar um efeito m</w:t>
      </w:r>
      <w:r w:rsidR="00FA33E0" w:rsidRPr="00CC29E6">
        <w:t>ais</w:t>
      </w:r>
      <w:r w:rsidRPr="00CC29E6">
        <w:t xml:space="preserve"> rápido e intenso com um custo muito menor. </w:t>
      </w:r>
      <w:r w:rsidR="00FA33E0" w:rsidRPr="00CC29E6">
        <w:t>U</w:t>
      </w:r>
      <w:r w:rsidRPr="00CC29E6">
        <w:t xml:space="preserve">m usuário de “pó”, que consumiria </w:t>
      </w:r>
      <w:r w:rsidR="003D0676" w:rsidRPr="00CC29E6">
        <w:t>1 grama</w:t>
      </w:r>
      <w:r w:rsidRPr="00CC29E6">
        <w:t xml:space="preserve"> de cocaína</w:t>
      </w:r>
      <w:r w:rsidR="003D0676" w:rsidRPr="00CC29E6">
        <w:t xml:space="preserve"> </w:t>
      </w:r>
      <w:r w:rsidR="003C1479" w:rsidRPr="00CC29E6">
        <w:t>“escama”</w:t>
      </w:r>
      <w:r w:rsidR="003D0676" w:rsidRPr="00CC29E6">
        <w:rPr>
          <w:rStyle w:val="Refdenotaderodap"/>
        </w:rPr>
        <w:footnoteReference w:id="20"/>
      </w:r>
      <w:r w:rsidR="00FA33E0" w:rsidRPr="00CC29E6">
        <w:t>,</w:t>
      </w:r>
      <w:r w:rsidRPr="00CC29E6">
        <w:t xml:space="preserve"> teria um efeito bem menor do que fumando 1 pedra de </w:t>
      </w:r>
      <w:r w:rsidR="00536BD9" w:rsidRPr="00CC29E6">
        <w:rPr>
          <w:i/>
        </w:rPr>
        <w:t>crack</w:t>
      </w:r>
      <w:r w:rsidRPr="00CC29E6">
        <w:t xml:space="preserve"> por </w:t>
      </w:r>
      <w:r w:rsidR="003D0676" w:rsidRPr="00CC29E6">
        <w:t>R$ 5</w:t>
      </w:r>
      <w:r w:rsidR="00FA33E0" w:rsidRPr="00CC29E6">
        <w:t xml:space="preserve">, o que induziria a uma ideia inicial de que o </w:t>
      </w:r>
      <w:r w:rsidR="00FA33E0" w:rsidRPr="00CC29E6">
        <w:rPr>
          <w:i/>
        </w:rPr>
        <w:t>crack</w:t>
      </w:r>
      <w:r w:rsidR="00FA33E0" w:rsidRPr="00CC29E6">
        <w:t xml:space="preserve"> proporciona um maior custo de oportunidade que a cocaína. No entanto, p</w:t>
      </w:r>
      <w:r w:rsidR="003C1479" w:rsidRPr="00CC29E6">
        <w:t>ara Barletta</w:t>
      </w:r>
      <w:r w:rsidR="003D0676" w:rsidRPr="00CC29E6">
        <w:t xml:space="preserve">: “O </w:t>
      </w:r>
      <w:r w:rsidR="00536BD9" w:rsidRPr="00CC29E6">
        <w:rPr>
          <w:i/>
        </w:rPr>
        <w:t>crack</w:t>
      </w:r>
      <w:r w:rsidR="003D0676" w:rsidRPr="00CC29E6">
        <w:t xml:space="preserve"> é dito por muitas pesquisas que é mais barato que a cocaína, porém não é o que foi constatado, pois comparando a utilização de ambas as drogas, o </w:t>
      </w:r>
      <w:r w:rsidR="00536BD9" w:rsidRPr="00CC29E6">
        <w:rPr>
          <w:i/>
        </w:rPr>
        <w:t>crack</w:t>
      </w:r>
      <w:r w:rsidR="003D0676" w:rsidRPr="00CC29E6">
        <w:t xml:space="preserve"> acaba mais rápido e o efeito, apesar de mais forte, é mais curto que o da cocaína.” (2009, p. 156).</w:t>
      </w:r>
    </w:p>
    <w:p w:rsidR="008B2A28" w:rsidRPr="00CC29E6" w:rsidRDefault="003D0676" w:rsidP="004A6A31">
      <w:pPr>
        <w:pStyle w:val="Recuodecorpodetexto2"/>
        <w:spacing w:line="240" w:lineRule="auto"/>
        <w:ind w:left="0" w:firstLine="709"/>
      </w:pPr>
      <w:r w:rsidRPr="00CC29E6">
        <w:t xml:space="preserve">Conforme </w:t>
      </w:r>
      <w:r w:rsidR="003C1479" w:rsidRPr="00CC29E6">
        <w:t xml:space="preserve">indicam </w:t>
      </w:r>
      <w:r w:rsidR="003B5DE8" w:rsidRPr="00CC29E6">
        <w:t xml:space="preserve">os estudos com dependentes químicos, o </w:t>
      </w:r>
      <w:r w:rsidR="00536BD9" w:rsidRPr="00CC29E6">
        <w:rPr>
          <w:i/>
        </w:rPr>
        <w:t>crack</w:t>
      </w:r>
      <w:r w:rsidR="003B5DE8" w:rsidRPr="00CC29E6">
        <w:t xml:space="preserve"> realmente pode ser </w:t>
      </w:r>
      <w:r w:rsidR="00CE2D84" w:rsidRPr="00CC29E6">
        <w:t xml:space="preserve">considerado </w:t>
      </w:r>
      <w:r w:rsidR="003B5DE8" w:rsidRPr="00CC29E6">
        <w:t xml:space="preserve">uma droga barata, com alto custo de oportunidade </w:t>
      </w:r>
      <w:r w:rsidR="00856EB6" w:rsidRPr="00CC29E6">
        <w:t xml:space="preserve">no </w:t>
      </w:r>
      <w:r w:rsidR="003B5DE8" w:rsidRPr="00CC29E6">
        <w:t>curto prazo. Todavia,</w:t>
      </w:r>
      <w:r w:rsidR="00856EB6" w:rsidRPr="00CC29E6">
        <w:t xml:space="preserve"> no</w:t>
      </w:r>
      <w:r w:rsidR="003B5DE8" w:rsidRPr="00CC29E6">
        <w:t xml:space="preserve"> </w:t>
      </w:r>
      <w:del w:id="34" w:author="cassio" w:date="2017-04-19T09:19:00Z">
        <w:r w:rsidR="003B5DE8" w:rsidRPr="00CC29E6" w:rsidDel="00856EB6">
          <w:delText xml:space="preserve"> </w:delText>
        </w:r>
      </w:del>
      <w:r w:rsidR="003B5DE8" w:rsidRPr="00CC29E6">
        <w:t xml:space="preserve">longo prazo, ela se torna mais cara, pois há necessidades crescentes do consumo para satisfazer a fissura obtida no </w:t>
      </w:r>
      <w:r w:rsidR="00FA33E0" w:rsidRPr="00CC29E6">
        <w:t>us</w:t>
      </w:r>
      <w:r w:rsidR="003B5DE8" w:rsidRPr="00CC29E6">
        <w:t xml:space="preserve">o anterior. Em outras palavras, </w:t>
      </w:r>
      <w:r w:rsidR="008B2A28" w:rsidRPr="00CC29E6">
        <w:t xml:space="preserve">o alto efeito de dependência da droga </w:t>
      </w:r>
      <w:r w:rsidR="00CE2D84" w:rsidRPr="00CC29E6">
        <w:t xml:space="preserve">pode </w:t>
      </w:r>
      <w:r w:rsidR="008B2A28" w:rsidRPr="00CC29E6">
        <w:t>aumenta</w:t>
      </w:r>
      <w:r w:rsidR="00CE2D84" w:rsidRPr="00CC29E6">
        <w:t>r</w:t>
      </w:r>
      <w:r w:rsidR="008B2A28" w:rsidRPr="00CC29E6">
        <w:t xml:space="preserve"> a utilidade marginal dela, ou seja, o valor que o usuário dá para a 10ª pedra, por exemplo, é superior ao que ele deu à 9ª, que é superior a</w:t>
      </w:r>
      <w:r w:rsidR="00856EB6" w:rsidRPr="00CC29E6">
        <w:t>o</w:t>
      </w:r>
      <w:r w:rsidR="008B2A28" w:rsidRPr="00CC29E6">
        <w:t xml:space="preserve"> que deu à 8ª, e assim sucessivamente. </w:t>
      </w:r>
    </w:p>
    <w:p w:rsidR="00721277" w:rsidRPr="00CC29E6" w:rsidRDefault="00485FD5" w:rsidP="004A6A31">
      <w:pPr>
        <w:pStyle w:val="Recuodecorpodetexto2"/>
        <w:spacing w:line="240" w:lineRule="auto"/>
        <w:ind w:left="0" w:firstLine="709"/>
        <w:rPr>
          <w:b/>
          <w:bCs/>
        </w:rPr>
      </w:pPr>
      <w:r w:rsidRPr="00CC29E6">
        <w:t>Essa</w:t>
      </w:r>
      <w:r w:rsidR="00266817" w:rsidRPr="00CC29E6">
        <w:t xml:space="preserve"> análise do mercado de </w:t>
      </w:r>
      <w:r w:rsidR="00536BD9" w:rsidRPr="00CC29E6">
        <w:rPr>
          <w:i/>
        </w:rPr>
        <w:t>crack</w:t>
      </w:r>
      <w:r w:rsidR="00266817" w:rsidRPr="00CC29E6">
        <w:t>, sob o ponto de vista da oferta</w:t>
      </w:r>
      <w:r w:rsidR="003C1479" w:rsidRPr="00CC29E6">
        <w:t xml:space="preserve"> e do consumo</w:t>
      </w:r>
      <w:r w:rsidR="00266817" w:rsidRPr="00CC29E6">
        <w:t xml:space="preserve">, permite compreender os lucros e as perdas relacionadas diretamente aos traficantes e aos consumidores da droga. </w:t>
      </w:r>
      <w:r w:rsidR="00CE2D84" w:rsidRPr="00CC29E6">
        <w:t>Contudo, algumas características individuais e sociais atribuídas à droga precisam ser pesquisadas com mais seriedade sob olhar interdisciplinar, além de passarem por um filtro que as separe dos discursos políticos e ideológicos que tanto reproduzem a espetacularização do medo, do estigma e do rótulo das pessoas envolvidas nesse mercado.</w:t>
      </w:r>
    </w:p>
    <w:p w:rsidR="008D2C90" w:rsidRPr="00CC29E6" w:rsidRDefault="008D2C90" w:rsidP="002A38A6">
      <w:pPr>
        <w:spacing w:line="360" w:lineRule="auto"/>
        <w:jc w:val="both"/>
        <w:rPr>
          <w:b/>
          <w:sz w:val="24"/>
          <w:szCs w:val="24"/>
        </w:rPr>
      </w:pPr>
    </w:p>
    <w:p w:rsidR="00BD51B6" w:rsidRPr="00CC29E6" w:rsidRDefault="00BD51B6" w:rsidP="002A38A6">
      <w:pPr>
        <w:spacing w:line="360" w:lineRule="auto"/>
        <w:jc w:val="both"/>
        <w:rPr>
          <w:b/>
          <w:sz w:val="24"/>
          <w:szCs w:val="24"/>
        </w:rPr>
      </w:pPr>
      <w:r w:rsidRPr="00CC29E6">
        <w:rPr>
          <w:b/>
          <w:sz w:val="24"/>
          <w:szCs w:val="24"/>
        </w:rPr>
        <w:t>Considerações finais</w:t>
      </w:r>
    </w:p>
    <w:p w:rsidR="0057330F" w:rsidRPr="00CC29E6" w:rsidRDefault="0057330F" w:rsidP="002A38A6">
      <w:pPr>
        <w:spacing w:line="360" w:lineRule="auto"/>
        <w:jc w:val="both"/>
        <w:rPr>
          <w:b/>
          <w:sz w:val="28"/>
          <w:szCs w:val="28"/>
        </w:rPr>
      </w:pPr>
    </w:p>
    <w:p w:rsidR="001A7F47" w:rsidRPr="00CC29E6" w:rsidRDefault="00F57A70" w:rsidP="008B13D2">
      <w:pPr>
        <w:ind w:firstLine="720"/>
        <w:jc w:val="both"/>
        <w:rPr>
          <w:sz w:val="24"/>
          <w:szCs w:val="26"/>
          <w:lang w:eastAsia="pt-BR"/>
        </w:rPr>
      </w:pPr>
      <w:r w:rsidRPr="00CC29E6">
        <w:rPr>
          <w:sz w:val="24"/>
          <w:szCs w:val="26"/>
          <w:lang w:eastAsia="pt-BR"/>
        </w:rPr>
        <w:t>D</w:t>
      </w:r>
      <w:r w:rsidR="00E37F6C" w:rsidRPr="00CC29E6">
        <w:rPr>
          <w:sz w:val="24"/>
          <w:szCs w:val="26"/>
          <w:lang w:eastAsia="pt-BR"/>
        </w:rPr>
        <w:t xml:space="preserve">entre as principais conclusões </w:t>
      </w:r>
      <w:r w:rsidR="0022321C" w:rsidRPr="00CC29E6">
        <w:rPr>
          <w:sz w:val="24"/>
          <w:szCs w:val="26"/>
          <w:lang w:eastAsia="pt-BR"/>
        </w:rPr>
        <w:t>relacionadas à</w:t>
      </w:r>
      <w:r w:rsidR="00E37F6C" w:rsidRPr="00CC29E6">
        <w:rPr>
          <w:sz w:val="24"/>
          <w:szCs w:val="26"/>
          <w:lang w:eastAsia="pt-BR"/>
        </w:rPr>
        <w:t xml:space="preserve"> produção e </w:t>
      </w:r>
      <w:r w:rsidR="0022321C" w:rsidRPr="00CC29E6">
        <w:rPr>
          <w:sz w:val="24"/>
          <w:szCs w:val="26"/>
          <w:lang w:eastAsia="pt-BR"/>
        </w:rPr>
        <w:t>à</w:t>
      </w:r>
      <w:r w:rsidR="00E37F6C" w:rsidRPr="00CC29E6">
        <w:rPr>
          <w:sz w:val="24"/>
          <w:szCs w:val="26"/>
          <w:lang w:eastAsia="pt-BR"/>
        </w:rPr>
        <w:t xml:space="preserve"> oferta, concluiu-se que a cadeia produtiva do </w:t>
      </w:r>
      <w:r w:rsidR="00E37F6C" w:rsidRPr="00CC29E6">
        <w:rPr>
          <w:i/>
          <w:sz w:val="24"/>
          <w:szCs w:val="26"/>
          <w:lang w:eastAsia="pt-BR"/>
        </w:rPr>
        <w:t>crack</w:t>
      </w:r>
      <w:r w:rsidR="00E37F6C" w:rsidRPr="00CC29E6">
        <w:rPr>
          <w:sz w:val="24"/>
          <w:szCs w:val="26"/>
          <w:lang w:eastAsia="pt-BR"/>
        </w:rPr>
        <w:t xml:space="preserve"> ocorre por etapas simples, o que permite a produção caseira, pois não exige tecnologias avançadas ou técnicas complexas, </w:t>
      </w:r>
      <w:r w:rsidR="0022321C" w:rsidRPr="00CC29E6">
        <w:rPr>
          <w:sz w:val="24"/>
          <w:szCs w:val="26"/>
          <w:lang w:eastAsia="pt-BR"/>
        </w:rPr>
        <w:t xml:space="preserve">diferentemente </w:t>
      </w:r>
      <w:r w:rsidR="00E37F6C" w:rsidRPr="00CC29E6">
        <w:rPr>
          <w:sz w:val="24"/>
          <w:szCs w:val="26"/>
          <w:lang w:eastAsia="pt-BR"/>
        </w:rPr>
        <w:t xml:space="preserve">da cadeia produtiva da cocaína. Por esse mesmo motivo, não existem quase barreiras à entrada nesse comércio. </w:t>
      </w:r>
      <w:r w:rsidR="00EC3635" w:rsidRPr="00CC29E6">
        <w:rPr>
          <w:sz w:val="24"/>
          <w:szCs w:val="26"/>
          <w:lang w:eastAsia="pt-BR"/>
        </w:rPr>
        <w:t>Assim,</w:t>
      </w:r>
      <w:r w:rsidR="00E37F6C" w:rsidRPr="00CC29E6">
        <w:rPr>
          <w:sz w:val="24"/>
          <w:szCs w:val="26"/>
          <w:lang w:eastAsia="pt-BR"/>
        </w:rPr>
        <w:t xml:space="preserve"> </w:t>
      </w:r>
      <w:r w:rsidR="0005224E" w:rsidRPr="00CC29E6">
        <w:rPr>
          <w:sz w:val="24"/>
          <w:szCs w:val="26"/>
          <w:lang w:eastAsia="pt-BR"/>
        </w:rPr>
        <w:t>os agentes organizam-se numa estrutura de</w:t>
      </w:r>
      <w:r w:rsidR="00E37F6C" w:rsidRPr="00CC29E6">
        <w:rPr>
          <w:sz w:val="24"/>
          <w:szCs w:val="26"/>
          <w:lang w:eastAsia="pt-BR"/>
        </w:rPr>
        <w:t xml:space="preserve"> concorrência</w:t>
      </w:r>
      <w:r w:rsidR="00EC3635" w:rsidRPr="00CC29E6">
        <w:rPr>
          <w:sz w:val="24"/>
          <w:szCs w:val="26"/>
          <w:lang w:eastAsia="pt-BR"/>
        </w:rPr>
        <w:t xml:space="preserve">, </w:t>
      </w:r>
      <w:r w:rsidR="00CE2D84" w:rsidRPr="00CC29E6">
        <w:rPr>
          <w:sz w:val="24"/>
          <w:szCs w:val="26"/>
          <w:lang w:eastAsia="pt-BR"/>
        </w:rPr>
        <w:t>destoando d</w:t>
      </w:r>
      <w:r w:rsidR="0022321C" w:rsidRPr="00CC29E6">
        <w:rPr>
          <w:sz w:val="24"/>
          <w:szCs w:val="26"/>
          <w:lang w:eastAsia="pt-BR"/>
        </w:rPr>
        <w:t>a tendência do crime organizado e do</w:t>
      </w:r>
      <w:r w:rsidR="00EC3635" w:rsidRPr="00CC29E6">
        <w:rPr>
          <w:sz w:val="24"/>
          <w:szCs w:val="26"/>
          <w:lang w:eastAsia="pt-BR"/>
        </w:rPr>
        <w:t xml:space="preserve"> narcotráfico</w:t>
      </w:r>
      <w:r w:rsidR="00CE2D84" w:rsidRPr="00CC29E6">
        <w:rPr>
          <w:sz w:val="24"/>
          <w:szCs w:val="26"/>
          <w:lang w:eastAsia="pt-BR"/>
        </w:rPr>
        <w:t xml:space="preserve"> “clássico”</w:t>
      </w:r>
      <w:r w:rsidR="00EC3635" w:rsidRPr="00CC29E6">
        <w:rPr>
          <w:sz w:val="24"/>
          <w:szCs w:val="26"/>
          <w:lang w:eastAsia="pt-BR"/>
        </w:rPr>
        <w:t>, cujo</w:t>
      </w:r>
      <w:r w:rsidR="0022321C" w:rsidRPr="00CC29E6">
        <w:rPr>
          <w:sz w:val="24"/>
          <w:szCs w:val="26"/>
          <w:lang w:eastAsia="pt-BR"/>
        </w:rPr>
        <w:t>s</w:t>
      </w:r>
      <w:r w:rsidR="00EC3635" w:rsidRPr="00CC29E6">
        <w:rPr>
          <w:sz w:val="24"/>
          <w:szCs w:val="26"/>
          <w:lang w:eastAsia="pt-BR"/>
        </w:rPr>
        <w:t xml:space="preserve"> modelo</w:t>
      </w:r>
      <w:r w:rsidR="0022321C" w:rsidRPr="00CC29E6">
        <w:rPr>
          <w:sz w:val="24"/>
          <w:szCs w:val="26"/>
          <w:lang w:eastAsia="pt-BR"/>
        </w:rPr>
        <w:t>s</w:t>
      </w:r>
      <w:r w:rsidR="00EC3635" w:rsidRPr="00CC29E6">
        <w:rPr>
          <w:sz w:val="24"/>
          <w:szCs w:val="26"/>
          <w:lang w:eastAsia="pt-BR"/>
        </w:rPr>
        <w:t xml:space="preserve"> </w:t>
      </w:r>
      <w:r w:rsidR="0022321C" w:rsidRPr="00CC29E6">
        <w:rPr>
          <w:sz w:val="24"/>
          <w:szCs w:val="26"/>
          <w:lang w:eastAsia="pt-BR"/>
        </w:rPr>
        <w:t>são</w:t>
      </w:r>
      <w:r w:rsidR="00EC3635" w:rsidRPr="00CC29E6">
        <w:rPr>
          <w:sz w:val="24"/>
          <w:szCs w:val="26"/>
          <w:lang w:eastAsia="pt-BR"/>
        </w:rPr>
        <w:t xml:space="preserve"> definido</w:t>
      </w:r>
      <w:r w:rsidR="0022321C" w:rsidRPr="00CC29E6">
        <w:rPr>
          <w:sz w:val="24"/>
          <w:szCs w:val="26"/>
          <w:lang w:eastAsia="pt-BR"/>
        </w:rPr>
        <w:t xml:space="preserve">s pelo </w:t>
      </w:r>
      <w:r w:rsidR="00EC3635" w:rsidRPr="00CC29E6">
        <w:rPr>
          <w:sz w:val="24"/>
          <w:szCs w:val="26"/>
          <w:lang w:eastAsia="pt-BR"/>
        </w:rPr>
        <w:t>monopólio ou</w:t>
      </w:r>
      <w:r w:rsidR="0022321C" w:rsidRPr="00CC29E6">
        <w:rPr>
          <w:sz w:val="24"/>
          <w:szCs w:val="26"/>
          <w:lang w:eastAsia="pt-BR"/>
        </w:rPr>
        <w:t xml:space="preserve"> pelo</w:t>
      </w:r>
      <w:r w:rsidR="00EC3635" w:rsidRPr="00CC29E6">
        <w:rPr>
          <w:sz w:val="24"/>
          <w:szCs w:val="26"/>
          <w:lang w:eastAsia="pt-BR"/>
        </w:rPr>
        <w:t xml:space="preserve"> oligo</w:t>
      </w:r>
      <w:r w:rsidR="0022321C" w:rsidRPr="00CC29E6">
        <w:rPr>
          <w:sz w:val="24"/>
          <w:szCs w:val="26"/>
          <w:lang w:eastAsia="pt-BR"/>
        </w:rPr>
        <w:t xml:space="preserve">pólio. </w:t>
      </w:r>
      <w:r w:rsidR="00EC3635" w:rsidRPr="00CC29E6">
        <w:rPr>
          <w:sz w:val="24"/>
          <w:szCs w:val="26"/>
          <w:lang w:eastAsia="pt-BR"/>
        </w:rPr>
        <w:t>O aumento d</w:t>
      </w:r>
      <w:r w:rsidR="0022321C" w:rsidRPr="00CC29E6">
        <w:rPr>
          <w:sz w:val="24"/>
          <w:szCs w:val="26"/>
          <w:lang w:eastAsia="pt-BR"/>
        </w:rPr>
        <w:t>o número de</w:t>
      </w:r>
      <w:r w:rsidR="00EC3635" w:rsidRPr="00CC29E6">
        <w:rPr>
          <w:sz w:val="24"/>
          <w:szCs w:val="26"/>
          <w:lang w:eastAsia="pt-BR"/>
        </w:rPr>
        <w:t xml:space="preserve"> vendedores da “pedra” possibilitou uma transfo</w:t>
      </w:r>
      <w:r w:rsidR="00930966" w:rsidRPr="00CC29E6">
        <w:rPr>
          <w:sz w:val="24"/>
          <w:szCs w:val="26"/>
          <w:lang w:eastAsia="pt-BR"/>
        </w:rPr>
        <w:t>rmação no varejo que, mais horizont</w:t>
      </w:r>
      <w:r w:rsidR="00EC3635" w:rsidRPr="00CC29E6">
        <w:rPr>
          <w:sz w:val="24"/>
          <w:szCs w:val="26"/>
          <w:lang w:eastAsia="pt-BR"/>
        </w:rPr>
        <w:t>al</w:t>
      </w:r>
      <w:r w:rsidR="00930966" w:rsidRPr="00CC29E6">
        <w:rPr>
          <w:sz w:val="24"/>
          <w:szCs w:val="26"/>
          <w:lang w:eastAsia="pt-BR"/>
        </w:rPr>
        <w:t xml:space="preserve"> acarretou </w:t>
      </w:r>
      <w:r w:rsidR="00EC3635" w:rsidRPr="00CC29E6">
        <w:rPr>
          <w:sz w:val="24"/>
          <w:szCs w:val="26"/>
          <w:lang w:eastAsia="pt-BR"/>
        </w:rPr>
        <w:t xml:space="preserve">maior </w:t>
      </w:r>
      <w:r w:rsidR="00930966" w:rsidRPr="00CC29E6">
        <w:rPr>
          <w:sz w:val="24"/>
          <w:szCs w:val="26"/>
          <w:lang w:eastAsia="pt-BR"/>
        </w:rPr>
        <w:t xml:space="preserve">facilidade de detenção </w:t>
      </w:r>
      <w:r w:rsidR="00EC3635" w:rsidRPr="00CC29E6">
        <w:rPr>
          <w:sz w:val="24"/>
          <w:szCs w:val="26"/>
          <w:lang w:eastAsia="pt-BR"/>
        </w:rPr>
        <w:t xml:space="preserve">por </w:t>
      </w:r>
      <w:r w:rsidR="00930966" w:rsidRPr="00CC29E6">
        <w:rPr>
          <w:sz w:val="24"/>
          <w:szCs w:val="26"/>
          <w:lang w:eastAsia="pt-BR"/>
        </w:rPr>
        <w:t>policiais</w:t>
      </w:r>
      <w:r w:rsidR="00EC3635" w:rsidRPr="00CC29E6">
        <w:rPr>
          <w:sz w:val="24"/>
          <w:szCs w:val="26"/>
          <w:lang w:eastAsia="pt-BR"/>
        </w:rPr>
        <w:t>.</w:t>
      </w:r>
      <w:r w:rsidR="001A7F47" w:rsidRPr="00CC29E6">
        <w:rPr>
          <w:sz w:val="24"/>
          <w:szCs w:val="26"/>
          <w:lang w:eastAsia="pt-BR"/>
        </w:rPr>
        <w:t xml:space="preserve"> Além disso, grande parte dos vendedores também são consumidores, o que descaracteriza a formação criminal </w:t>
      </w:r>
      <w:r w:rsidR="00983DCF" w:rsidRPr="00CC29E6">
        <w:rPr>
          <w:sz w:val="24"/>
          <w:szCs w:val="26"/>
          <w:lang w:eastAsia="pt-BR"/>
        </w:rPr>
        <w:t>padrão (</w:t>
      </w:r>
      <w:r w:rsidR="001A7F47" w:rsidRPr="00CC29E6">
        <w:rPr>
          <w:sz w:val="24"/>
          <w:szCs w:val="26"/>
          <w:lang w:eastAsia="pt-BR"/>
        </w:rPr>
        <w:t>que objetiva o lucro</w:t>
      </w:r>
      <w:r w:rsidR="00983DCF" w:rsidRPr="00CC29E6">
        <w:rPr>
          <w:sz w:val="24"/>
          <w:szCs w:val="26"/>
          <w:lang w:eastAsia="pt-BR"/>
        </w:rPr>
        <w:t>) e define a</w:t>
      </w:r>
      <w:r w:rsidR="001A7F47" w:rsidRPr="00CC29E6">
        <w:rPr>
          <w:sz w:val="24"/>
          <w:szCs w:val="26"/>
          <w:lang w:eastAsia="pt-BR"/>
        </w:rPr>
        <w:t xml:space="preserve"> </w:t>
      </w:r>
      <w:r w:rsidR="00983DCF" w:rsidRPr="00CC29E6">
        <w:rPr>
          <w:sz w:val="24"/>
          <w:szCs w:val="26"/>
          <w:lang w:eastAsia="pt-BR"/>
        </w:rPr>
        <w:t xml:space="preserve">produção e a venda para a </w:t>
      </w:r>
      <w:r w:rsidR="001A7F47" w:rsidRPr="00CC29E6">
        <w:rPr>
          <w:sz w:val="24"/>
          <w:szCs w:val="26"/>
          <w:lang w:eastAsia="pt-BR"/>
        </w:rPr>
        <w:t>satisfação do próprio consumo, quase como uma subsistência.</w:t>
      </w:r>
      <w:r w:rsidR="002160DD" w:rsidRPr="00CC29E6">
        <w:rPr>
          <w:sz w:val="24"/>
          <w:szCs w:val="26"/>
          <w:lang w:eastAsia="pt-BR"/>
        </w:rPr>
        <w:t xml:space="preserve"> Os grandes ganhos e lucros gerados por esse mercado ainda estão associados ao início da cadeia produtiva do </w:t>
      </w:r>
      <w:r w:rsidR="002160DD" w:rsidRPr="00CC29E6">
        <w:rPr>
          <w:i/>
          <w:sz w:val="24"/>
          <w:szCs w:val="26"/>
          <w:lang w:eastAsia="pt-BR"/>
        </w:rPr>
        <w:t>crack</w:t>
      </w:r>
      <w:r w:rsidR="002160DD" w:rsidRPr="00CC29E6">
        <w:rPr>
          <w:sz w:val="24"/>
          <w:szCs w:val="26"/>
          <w:lang w:eastAsia="pt-BR"/>
        </w:rPr>
        <w:t xml:space="preserve"> (que é a cadeia produtiva da pasta-base de cocaína).</w:t>
      </w:r>
      <w:r w:rsidR="00BD51B6" w:rsidRPr="00CC29E6">
        <w:rPr>
          <w:sz w:val="24"/>
          <w:szCs w:val="26"/>
          <w:lang w:eastAsia="pt-BR"/>
        </w:rPr>
        <w:t xml:space="preserve"> A oferta provou influenciar diretamente no consumo, através das tendências e das disponibilizações de drogas.</w:t>
      </w:r>
    </w:p>
    <w:p w:rsidR="00EC3635" w:rsidRPr="00CC29E6" w:rsidRDefault="00EC3635" w:rsidP="008B13D2">
      <w:pPr>
        <w:ind w:firstLine="720"/>
        <w:jc w:val="both"/>
        <w:rPr>
          <w:sz w:val="24"/>
          <w:szCs w:val="26"/>
          <w:lang w:eastAsia="pt-BR"/>
        </w:rPr>
      </w:pPr>
      <w:r w:rsidRPr="00CC29E6">
        <w:rPr>
          <w:sz w:val="24"/>
          <w:szCs w:val="26"/>
          <w:lang w:eastAsia="pt-BR"/>
        </w:rPr>
        <w:t xml:space="preserve">Quanto à demanda e ao consumo, notou-se que </w:t>
      </w:r>
      <w:r w:rsidR="006C166C" w:rsidRPr="00CC29E6">
        <w:rPr>
          <w:sz w:val="24"/>
          <w:szCs w:val="26"/>
          <w:lang w:eastAsia="pt-BR"/>
        </w:rPr>
        <w:t>a pobreza</w:t>
      </w:r>
      <w:r w:rsidR="00856EB6" w:rsidRPr="00CC29E6">
        <w:rPr>
          <w:sz w:val="24"/>
          <w:szCs w:val="26"/>
          <w:lang w:eastAsia="pt-BR"/>
        </w:rPr>
        <w:t xml:space="preserve"> </w:t>
      </w:r>
      <w:r w:rsidR="006C166C" w:rsidRPr="00CC29E6">
        <w:rPr>
          <w:sz w:val="24"/>
          <w:szCs w:val="26"/>
          <w:lang w:eastAsia="pt-BR"/>
        </w:rPr>
        <w:t>e o baixo nível escolar estão diretamente associados aos consumidores. O comportamento de risco e as atividades geradoras de renda, pelos usuários, aumentam o custo social da droga, por elevarem o nível de violência e de contaminação por doenças sexualmente transmissíveis, além de impactarem nas relações sociais e na desestruturação familiar.</w:t>
      </w:r>
      <w:r w:rsidR="00983DCF" w:rsidRPr="00CC29E6">
        <w:rPr>
          <w:sz w:val="24"/>
          <w:szCs w:val="26"/>
          <w:lang w:eastAsia="pt-BR"/>
        </w:rPr>
        <w:t xml:space="preserve"> </w:t>
      </w:r>
    </w:p>
    <w:p w:rsidR="00B51C98" w:rsidRPr="00CC29E6" w:rsidRDefault="006C166C" w:rsidP="008B13D2">
      <w:pPr>
        <w:ind w:firstLine="720"/>
        <w:jc w:val="both"/>
        <w:rPr>
          <w:sz w:val="24"/>
          <w:szCs w:val="26"/>
          <w:lang w:eastAsia="pt-BR"/>
        </w:rPr>
      </w:pPr>
      <w:r w:rsidRPr="00CC29E6">
        <w:rPr>
          <w:sz w:val="24"/>
          <w:szCs w:val="26"/>
          <w:lang w:eastAsia="pt-BR"/>
        </w:rPr>
        <w:t>Também se pôde inferir que o</w:t>
      </w:r>
      <w:r w:rsidR="00EC3635" w:rsidRPr="00CC29E6">
        <w:rPr>
          <w:sz w:val="24"/>
          <w:szCs w:val="26"/>
          <w:lang w:eastAsia="pt-BR"/>
        </w:rPr>
        <w:t xml:space="preserve"> custo de oportunidade do </w:t>
      </w:r>
      <w:r w:rsidR="00EC3635" w:rsidRPr="00CC29E6">
        <w:rPr>
          <w:i/>
          <w:sz w:val="24"/>
          <w:szCs w:val="26"/>
          <w:lang w:eastAsia="pt-BR"/>
        </w:rPr>
        <w:t>crack</w:t>
      </w:r>
      <w:r w:rsidR="00EC3635" w:rsidRPr="00CC29E6">
        <w:rPr>
          <w:sz w:val="24"/>
          <w:szCs w:val="26"/>
          <w:lang w:eastAsia="pt-BR"/>
        </w:rPr>
        <w:t xml:space="preserve"> é superior ao da cocaína no curto prazo, mas inferior no longo prazo. A utilidade marginal da droga é crescente, contrariando a tendência da microeconomia </w:t>
      </w:r>
      <w:r w:rsidRPr="00CC29E6">
        <w:rPr>
          <w:sz w:val="24"/>
          <w:szCs w:val="26"/>
          <w:lang w:eastAsia="pt-BR"/>
        </w:rPr>
        <w:t xml:space="preserve">clássica. Apesar de o consumo ser crescente e </w:t>
      </w:r>
      <w:r w:rsidR="00983DCF" w:rsidRPr="00CC29E6">
        <w:rPr>
          <w:sz w:val="24"/>
          <w:szCs w:val="26"/>
          <w:lang w:eastAsia="pt-BR"/>
        </w:rPr>
        <w:t>d</w:t>
      </w:r>
      <w:r w:rsidRPr="00CC29E6">
        <w:rPr>
          <w:sz w:val="24"/>
          <w:szCs w:val="26"/>
          <w:lang w:eastAsia="pt-BR"/>
        </w:rPr>
        <w:t xml:space="preserve">as propriedades químicas </w:t>
      </w:r>
      <w:r w:rsidR="00856EB6" w:rsidRPr="00CC29E6">
        <w:rPr>
          <w:sz w:val="24"/>
          <w:szCs w:val="26"/>
          <w:lang w:eastAsia="pt-BR"/>
        </w:rPr>
        <w:t xml:space="preserve">tornarem os usuários </w:t>
      </w:r>
      <w:r w:rsidRPr="00CC29E6">
        <w:rPr>
          <w:sz w:val="24"/>
          <w:szCs w:val="26"/>
          <w:lang w:eastAsia="pt-BR"/>
        </w:rPr>
        <w:t xml:space="preserve">altamente </w:t>
      </w:r>
      <w:r w:rsidR="00CE2D84" w:rsidRPr="00CC29E6">
        <w:rPr>
          <w:sz w:val="24"/>
          <w:szCs w:val="26"/>
          <w:lang w:eastAsia="pt-BR"/>
        </w:rPr>
        <w:t>dependentes</w:t>
      </w:r>
      <w:r w:rsidRPr="00CC29E6">
        <w:rPr>
          <w:sz w:val="24"/>
          <w:szCs w:val="26"/>
          <w:lang w:eastAsia="pt-BR"/>
        </w:rPr>
        <w:t xml:space="preserve">, não </w:t>
      </w:r>
      <w:r w:rsidR="001A7F47" w:rsidRPr="00CC29E6">
        <w:rPr>
          <w:sz w:val="24"/>
          <w:szCs w:val="26"/>
          <w:lang w:eastAsia="pt-BR"/>
        </w:rPr>
        <w:t>foi possível</w:t>
      </w:r>
      <w:r w:rsidRPr="00CC29E6">
        <w:rPr>
          <w:sz w:val="24"/>
          <w:szCs w:val="26"/>
          <w:lang w:eastAsia="pt-BR"/>
        </w:rPr>
        <w:t xml:space="preserve"> identificar se há elasticidade com relação à variação do preço</w:t>
      </w:r>
      <w:r w:rsidR="00983DCF" w:rsidRPr="00CC29E6">
        <w:rPr>
          <w:sz w:val="24"/>
          <w:szCs w:val="26"/>
          <w:lang w:eastAsia="pt-BR"/>
        </w:rPr>
        <w:t xml:space="preserve"> da “pedra”</w:t>
      </w:r>
      <w:r w:rsidRPr="00CC29E6">
        <w:rPr>
          <w:sz w:val="24"/>
          <w:szCs w:val="26"/>
          <w:lang w:eastAsia="pt-BR"/>
        </w:rPr>
        <w:t>.</w:t>
      </w:r>
      <w:r w:rsidR="00983DCF" w:rsidRPr="00CC29E6">
        <w:rPr>
          <w:sz w:val="24"/>
          <w:szCs w:val="26"/>
          <w:lang w:eastAsia="pt-BR"/>
        </w:rPr>
        <w:t xml:space="preserve"> </w:t>
      </w:r>
      <w:r w:rsidR="00B51C98" w:rsidRPr="00CC29E6">
        <w:rPr>
          <w:sz w:val="24"/>
          <w:szCs w:val="26"/>
          <w:lang w:eastAsia="pt-BR"/>
        </w:rPr>
        <w:t>Quanto ao</w:t>
      </w:r>
      <w:r w:rsidR="00983DCF" w:rsidRPr="00CC29E6">
        <w:rPr>
          <w:sz w:val="24"/>
          <w:szCs w:val="26"/>
          <w:lang w:eastAsia="pt-BR"/>
        </w:rPr>
        <w:t xml:space="preserve">s bens substitutos, identificou-se que o </w:t>
      </w:r>
      <w:r w:rsidR="00983DCF" w:rsidRPr="00CC29E6">
        <w:rPr>
          <w:i/>
          <w:sz w:val="24"/>
          <w:szCs w:val="26"/>
          <w:lang w:eastAsia="pt-BR"/>
        </w:rPr>
        <w:t>crack</w:t>
      </w:r>
      <w:r w:rsidR="00983DCF" w:rsidRPr="00CC29E6">
        <w:rPr>
          <w:sz w:val="24"/>
          <w:szCs w:val="26"/>
          <w:lang w:eastAsia="pt-BR"/>
        </w:rPr>
        <w:t xml:space="preserve"> </w:t>
      </w:r>
      <w:r w:rsidR="00B51C98" w:rsidRPr="00CC29E6">
        <w:rPr>
          <w:sz w:val="24"/>
          <w:szCs w:val="26"/>
          <w:lang w:eastAsia="pt-BR"/>
        </w:rPr>
        <w:t>substituiu o consumo dos solventes, ent</w:t>
      </w:r>
      <w:r w:rsidR="00BD51B6" w:rsidRPr="00CC29E6">
        <w:rPr>
          <w:sz w:val="24"/>
          <w:szCs w:val="26"/>
          <w:lang w:eastAsia="pt-BR"/>
        </w:rPr>
        <w:t>re os jovens em situação de rua</w:t>
      </w:r>
      <w:r w:rsidR="00B51C98" w:rsidRPr="00CC29E6">
        <w:rPr>
          <w:sz w:val="24"/>
          <w:szCs w:val="26"/>
          <w:lang w:eastAsia="pt-BR"/>
        </w:rPr>
        <w:t>. Quanto aos bens complementares, foram identificados o cigarro, a maconha</w:t>
      </w:r>
      <w:r w:rsidR="00E279A9" w:rsidRPr="00CC29E6">
        <w:rPr>
          <w:sz w:val="24"/>
          <w:szCs w:val="26"/>
          <w:lang w:eastAsia="pt-BR"/>
        </w:rPr>
        <w:t xml:space="preserve"> e</w:t>
      </w:r>
      <w:r w:rsidR="00B51C98" w:rsidRPr="00CC29E6">
        <w:rPr>
          <w:sz w:val="24"/>
          <w:szCs w:val="26"/>
          <w:lang w:eastAsia="pt-BR"/>
        </w:rPr>
        <w:t xml:space="preserve"> o álcool</w:t>
      </w:r>
      <w:r w:rsidR="00E279A9" w:rsidRPr="00CC29E6">
        <w:rPr>
          <w:sz w:val="24"/>
          <w:szCs w:val="26"/>
          <w:lang w:eastAsia="pt-BR"/>
        </w:rPr>
        <w:t xml:space="preserve">. </w:t>
      </w:r>
    </w:p>
    <w:p w:rsidR="0057330F" w:rsidRPr="00CC29E6" w:rsidRDefault="0057330F" w:rsidP="008B13D2">
      <w:pPr>
        <w:ind w:firstLine="720"/>
        <w:jc w:val="both"/>
        <w:rPr>
          <w:sz w:val="24"/>
          <w:szCs w:val="26"/>
          <w:lang w:eastAsia="pt-BR"/>
        </w:rPr>
      </w:pPr>
      <w:r w:rsidRPr="00CC29E6">
        <w:rPr>
          <w:sz w:val="24"/>
          <w:szCs w:val="26"/>
          <w:lang w:eastAsia="pt-BR"/>
        </w:rPr>
        <w:t xml:space="preserve">De modo geral, os artigos científicos, as notícias de jornais e a percepção do cidadão encontram no </w:t>
      </w:r>
      <w:r w:rsidR="00536BD9" w:rsidRPr="00CC29E6">
        <w:rPr>
          <w:i/>
          <w:sz w:val="24"/>
          <w:szCs w:val="26"/>
          <w:lang w:eastAsia="pt-BR"/>
        </w:rPr>
        <w:t>crack</w:t>
      </w:r>
      <w:r w:rsidRPr="00CC29E6">
        <w:rPr>
          <w:sz w:val="24"/>
          <w:szCs w:val="26"/>
          <w:lang w:eastAsia="pt-BR"/>
        </w:rPr>
        <w:t xml:space="preserve"> um problema social: do lado do usuário, a vítima, o dependente químico que sofre todos os efeitos nocivos no próprio corpo e mente, bem como na perda da vida social e familiar; de outro, o traficante, o ser rotulado e estigmatizado, que exerce uma função criminosa e um efeito de medo incrível na sociedade. </w:t>
      </w:r>
      <w:r w:rsidR="00DE4563" w:rsidRPr="00CC29E6">
        <w:rPr>
          <w:sz w:val="24"/>
          <w:szCs w:val="26"/>
          <w:lang w:eastAsia="pt-BR"/>
        </w:rPr>
        <w:t xml:space="preserve">Sobre isso, a mídia contribui, ao mesmo tempo para a distribuição de informação sobre esses males, mas também acentua o sensacionalismo e a transferência de culpa, de todas as mazelas sociais, a uma mercadoria – o </w:t>
      </w:r>
      <w:r w:rsidR="00DE4563" w:rsidRPr="00CC29E6">
        <w:rPr>
          <w:i/>
          <w:sz w:val="24"/>
          <w:szCs w:val="26"/>
          <w:lang w:eastAsia="pt-BR"/>
        </w:rPr>
        <w:t>crack</w:t>
      </w:r>
      <w:r w:rsidR="00DE4563" w:rsidRPr="00CC29E6">
        <w:rPr>
          <w:sz w:val="24"/>
          <w:szCs w:val="26"/>
          <w:lang w:eastAsia="pt-BR"/>
        </w:rPr>
        <w:t>.</w:t>
      </w:r>
    </w:p>
    <w:p w:rsidR="000526DE" w:rsidRPr="00CC29E6" w:rsidRDefault="00DE4563" w:rsidP="008B13D2">
      <w:pPr>
        <w:ind w:firstLine="720"/>
        <w:jc w:val="both"/>
        <w:rPr>
          <w:sz w:val="24"/>
          <w:szCs w:val="26"/>
          <w:lang w:eastAsia="pt-BR"/>
        </w:rPr>
      </w:pPr>
      <w:r w:rsidRPr="00CC29E6">
        <w:rPr>
          <w:sz w:val="24"/>
          <w:szCs w:val="26"/>
          <w:lang w:eastAsia="pt-BR"/>
        </w:rPr>
        <w:t xml:space="preserve">Se o vício do dependente químico é a droga, o vício de praticamente toda a sociedade é o egoísmo, o imediatismo e a carência de valores morais. O sistema capitalista criado e organizado pelo homem determina a competitividade e o ritmo de vida que </w:t>
      </w:r>
      <w:r w:rsidR="00E36072" w:rsidRPr="00CC29E6">
        <w:rPr>
          <w:sz w:val="24"/>
          <w:szCs w:val="26"/>
          <w:lang w:eastAsia="pt-BR"/>
        </w:rPr>
        <w:t xml:space="preserve">o impossibilita </w:t>
      </w:r>
      <w:r w:rsidRPr="00CC29E6">
        <w:rPr>
          <w:sz w:val="24"/>
          <w:szCs w:val="26"/>
          <w:lang w:eastAsia="pt-BR"/>
        </w:rPr>
        <w:t>de pensar, de refletir, de ser</w:t>
      </w:r>
      <w:r w:rsidR="00E36072" w:rsidRPr="00CC29E6">
        <w:rPr>
          <w:sz w:val="24"/>
          <w:szCs w:val="26"/>
          <w:lang w:eastAsia="pt-BR"/>
        </w:rPr>
        <w:t>;</w:t>
      </w:r>
      <w:r w:rsidRPr="00CC29E6">
        <w:rPr>
          <w:sz w:val="24"/>
          <w:szCs w:val="26"/>
          <w:lang w:eastAsia="pt-BR"/>
        </w:rPr>
        <w:t xml:space="preserve"> antes de </w:t>
      </w:r>
      <w:r w:rsidR="00E36072" w:rsidRPr="00CC29E6">
        <w:rPr>
          <w:sz w:val="24"/>
          <w:szCs w:val="26"/>
          <w:lang w:eastAsia="pt-BR"/>
        </w:rPr>
        <w:t xml:space="preserve">trabalhar, de criticar, de ter. Pensar no </w:t>
      </w:r>
      <w:r w:rsidR="00E36072" w:rsidRPr="00CC29E6">
        <w:rPr>
          <w:i/>
          <w:sz w:val="24"/>
          <w:szCs w:val="26"/>
          <w:lang w:eastAsia="pt-BR"/>
        </w:rPr>
        <w:t>crack</w:t>
      </w:r>
      <w:r w:rsidR="00E36072" w:rsidRPr="00CC29E6">
        <w:rPr>
          <w:sz w:val="24"/>
          <w:szCs w:val="26"/>
          <w:lang w:eastAsia="pt-BR"/>
        </w:rPr>
        <w:t xml:space="preserve"> é buscar a origem de uma realidade degradante, é se submeter a uma reflexão que incomoda e perturba, pois evidencia o pior lado humano. </w:t>
      </w:r>
      <w:r w:rsidR="00E36072" w:rsidRPr="00CC29E6">
        <w:rPr>
          <w:i/>
          <w:sz w:val="24"/>
          <w:szCs w:val="26"/>
          <w:lang w:eastAsia="pt-BR"/>
        </w:rPr>
        <w:t>Crack</w:t>
      </w:r>
      <w:r w:rsidR="00E36072" w:rsidRPr="00CC29E6">
        <w:rPr>
          <w:sz w:val="24"/>
          <w:szCs w:val="26"/>
          <w:lang w:eastAsia="pt-BR"/>
        </w:rPr>
        <w:t>, pense nisso</w:t>
      </w:r>
      <w:r w:rsidR="00630D2A" w:rsidRPr="00CC29E6">
        <w:rPr>
          <w:sz w:val="24"/>
          <w:szCs w:val="26"/>
          <w:lang w:eastAsia="pt-BR"/>
        </w:rPr>
        <w:t>!</w:t>
      </w:r>
      <w:bookmarkStart w:id="35" w:name="_Toc296450298"/>
    </w:p>
    <w:p w:rsidR="000526DE" w:rsidRPr="00CC29E6" w:rsidRDefault="000526DE" w:rsidP="002A38A6">
      <w:pPr>
        <w:spacing w:line="360" w:lineRule="auto"/>
        <w:ind w:firstLine="720"/>
        <w:jc w:val="both"/>
        <w:rPr>
          <w:sz w:val="24"/>
          <w:szCs w:val="26"/>
          <w:lang w:eastAsia="pt-BR"/>
        </w:rPr>
      </w:pPr>
    </w:p>
    <w:p w:rsidR="002A38A6" w:rsidRDefault="002A38A6" w:rsidP="002A38A6">
      <w:pPr>
        <w:spacing w:line="360" w:lineRule="auto"/>
        <w:jc w:val="both"/>
        <w:rPr>
          <w:b/>
          <w:bCs/>
          <w:sz w:val="24"/>
          <w:szCs w:val="24"/>
        </w:rPr>
      </w:pPr>
    </w:p>
    <w:p w:rsidR="008B13D2" w:rsidRDefault="008B13D2" w:rsidP="002A38A6">
      <w:pPr>
        <w:spacing w:line="360" w:lineRule="auto"/>
        <w:jc w:val="both"/>
        <w:rPr>
          <w:b/>
          <w:bCs/>
          <w:sz w:val="24"/>
          <w:szCs w:val="24"/>
        </w:rPr>
      </w:pPr>
    </w:p>
    <w:p w:rsidR="008B13D2" w:rsidRDefault="008B13D2" w:rsidP="002A38A6">
      <w:pPr>
        <w:spacing w:line="360" w:lineRule="auto"/>
        <w:jc w:val="both"/>
        <w:rPr>
          <w:b/>
          <w:bCs/>
          <w:sz w:val="24"/>
          <w:szCs w:val="24"/>
        </w:rPr>
      </w:pPr>
    </w:p>
    <w:p w:rsidR="00C0670F" w:rsidRPr="000804DF" w:rsidRDefault="00831BC0" w:rsidP="002A38A6">
      <w:pPr>
        <w:spacing w:line="360" w:lineRule="auto"/>
        <w:jc w:val="both"/>
        <w:rPr>
          <w:b/>
          <w:bCs/>
          <w:sz w:val="24"/>
          <w:szCs w:val="24"/>
        </w:rPr>
      </w:pPr>
      <w:r w:rsidRPr="000804DF">
        <w:rPr>
          <w:b/>
          <w:bCs/>
          <w:sz w:val="24"/>
          <w:szCs w:val="24"/>
        </w:rPr>
        <w:t>R</w:t>
      </w:r>
      <w:bookmarkEnd w:id="0"/>
      <w:bookmarkEnd w:id="35"/>
      <w:r w:rsidR="000526DE" w:rsidRPr="000804DF">
        <w:rPr>
          <w:b/>
          <w:bCs/>
          <w:sz w:val="24"/>
          <w:szCs w:val="24"/>
        </w:rPr>
        <w:t>eferências bibliográficas</w:t>
      </w:r>
    </w:p>
    <w:p w:rsidR="000526DE" w:rsidRPr="000804DF" w:rsidRDefault="000526DE" w:rsidP="000804DF">
      <w:pPr>
        <w:rPr>
          <w:sz w:val="24"/>
          <w:szCs w:val="24"/>
          <w:lang w:eastAsia="pt-BR"/>
        </w:rPr>
      </w:pPr>
    </w:p>
    <w:p w:rsidR="00836885" w:rsidRPr="000804DF" w:rsidRDefault="00A81803" w:rsidP="005E7851">
      <w:pPr>
        <w:spacing w:after="360"/>
        <w:jc w:val="both"/>
        <w:rPr>
          <w:bCs/>
          <w:sz w:val="24"/>
          <w:szCs w:val="24"/>
        </w:rPr>
      </w:pPr>
      <w:r w:rsidRPr="000804DF">
        <w:rPr>
          <w:bCs/>
          <w:sz w:val="24"/>
          <w:szCs w:val="24"/>
        </w:rPr>
        <w:t>AMORIM, Francisco.</w:t>
      </w:r>
      <w:r w:rsidR="004200BF" w:rsidRPr="000804DF">
        <w:rPr>
          <w:bCs/>
          <w:sz w:val="24"/>
          <w:szCs w:val="24"/>
        </w:rPr>
        <w:t xml:space="preserve"> </w:t>
      </w:r>
      <w:r w:rsidR="00836885" w:rsidRPr="000804DF">
        <w:rPr>
          <w:bCs/>
          <w:sz w:val="24"/>
          <w:szCs w:val="24"/>
        </w:rPr>
        <w:t xml:space="preserve">388 presos em 24 horas. </w:t>
      </w:r>
      <w:r w:rsidR="00836885" w:rsidRPr="002A38A6">
        <w:rPr>
          <w:bCs/>
          <w:i/>
          <w:sz w:val="24"/>
          <w:szCs w:val="24"/>
        </w:rPr>
        <w:t>Zero Hora</w:t>
      </w:r>
      <w:r w:rsidR="00836885" w:rsidRPr="000804DF">
        <w:rPr>
          <w:bCs/>
          <w:sz w:val="24"/>
          <w:szCs w:val="24"/>
        </w:rPr>
        <w:t>, Porto Alegre, p. 40, 18 jun. 2010</w:t>
      </w:r>
      <w:r w:rsidR="00785B9C" w:rsidRPr="000804DF">
        <w:rPr>
          <w:bCs/>
          <w:sz w:val="24"/>
          <w:szCs w:val="24"/>
        </w:rPr>
        <w:t>a</w:t>
      </w:r>
      <w:r w:rsidR="00836885" w:rsidRPr="000804DF">
        <w:rPr>
          <w:bCs/>
          <w:sz w:val="24"/>
          <w:szCs w:val="24"/>
        </w:rPr>
        <w:t>.</w:t>
      </w:r>
    </w:p>
    <w:p w:rsidR="00836885" w:rsidRPr="000804DF" w:rsidRDefault="000804DF" w:rsidP="005E7851">
      <w:pPr>
        <w:spacing w:after="360"/>
        <w:jc w:val="both"/>
        <w:rPr>
          <w:bCs/>
          <w:sz w:val="24"/>
          <w:szCs w:val="24"/>
        </w:rPr>
      </w:pPr>
      <w:r w:rsidRPr="000804DF">
        <w:rPr>
          <w:bCs/>
          <w:sz w:val="24"/>
          <w:szCs w:val="24"/>
        </w:rPr>
        <w:t xml:space="preserve">AMORIM, Francisco. </w:t>
      </w:r>
      <w:r w:rsidR="00836885" w:rsidRPr="000804DF">
        <w:rPr>
          <w:bCs/>
          <w:sz w:val="24"/>
          <w:szCs w:val="24"/>
        </w:rPr>
        <w:t xml:space="preserve"> Quadrilha agenciava viciadas endividadas. </w:t>
      </w:r>
      <w:r w:rsidR="00836885" w:rsidRPr="002A38A6">
        <w:rPr>
          <w:bCs/>
          <w:i/>
          <w:sz w:val="24"/>
          <w:szCs w:val="24"/>
        </w:rPr>
        <w:t>Zero Hora,</w:t>
      </w:r>
      <w:r w:rsidR="00836885" w:rsidRPr="000804DF">
        <w:rPr>
          <w:bCs/>
          <w:sz w:val="24"/>
          <w:szCs w:val="24"/>
        </w:rPr>
        <w:t xml:space="preserve"> Porto Alegre, p. 56, 17 dez. 2010</w:t>
      </w:r>
      <w:r w:rsidR="0087785E" w:rsidRPr="000804DF">
        <w:rPr>
          <w:bCs/>
          <w:sz w:val="24"/>
          <w:szCs w:val="24"/>
        </w:rPr>
        <w:t>b</w:t>
      </w:r>
      <w:r w:rsidR="00836885" w:rsidRPr="000804DF">
        <w:rPr>
          <w:bCs/>
          <w:sz w:val="24"/>
          <w:szCs w:val="24"/>
        </w:rPr>
        <w:t>.</w:t>
      </w:r>
    </w:p>
    <w:p w:rsidR="00785B9C" w:rsidRPr="000804DF" w:rsidRDefault="00785B9C" w:rsidP="005E7851">
      <w:pPr>
        <w:spacing w:after="360"/>
        <w:jc w:val="both"/>
        <w:rPr>
          <w:bCs/>
          <w:sz w:val="24"/>
          <w:szCs w:val="24"/>
        </w:rPr>
      </w:pPr>
      <w:r w:rsidRPr="000804DF">
        <w:rPr>
          <w:bCs/>
          <w:sz w:val="24"/>
          <w:szCs w:val="24"/>
        </w:rPr>
        <w:t xml:space="preserve">AZEVEDO, Gustavo. Por que o Rio aplaude a polícia. </w:t>
      </w:r>
      <w:r w:rsidRPr="002A38A6">
        <w:rPr>
          <w:bCs/>
          <w:i/>
          <w:sz w:val="24"/>
          <w:szCs w:val="24"/>
        </w:rPr>
        <w:t xml:space="preserve">Zero Hora, </w:t>
      </w:r>
      <w:r w:rsidRPr="000804DF">
        <w:rPr>
          <w:bCs/>
          <w:sz w:val="24"/>
          <w:szCs w:val="24"/>
        </w:rPr>
        <w:t>Porto Alegre, p. 8, 28 nov. 2010.</w:t>
      </w:r>
    </w:p>
    <w:p w:rsidR="006479F4" w:rsidRPr="000804DF" w:rsidRDefault="006479F4" w:rsidP="005E7851">
      <w:pPr>
        <w:spacing w:after="360"/>
        <w:jc w:val="both"/>
        <w:rPr>
          <w:bCs/>
          <w:sz w:val="24"/>
          <w:szCs w:val="24"/>
        </w:rPr>
      </w:pPr>
      <w:r w:rsidRPr="000804DF">
        <w:rPr>
          <w:bCs/>
          <w:sz w:val="24"/>
          <w:szCs w:val="24"/>
        </w:rPr>
        <w:t xml:space="preserve">AZEVEDO, Gustavo; </w:t>
      </w:r>
      <w:r w:rsidR="003C1479" w:rsidRPr="000804DF">
        <w:rPr>
          <w:bCs/>
          <w:sz w:val="24"/>
          <w:szCs w:val="24"/>
        </w:rPr>
        <w:t xml:space="preserve">MAZUI, Guilherme. 70% das crianças em abrigos são filhas de usuárias de crack. </w:t>
      </w:r>
      <w:r w:rsidR="003C1479" w:rsidRPr="002A38A6">
        <w:rPr>
          <w:bCs/>
          <w:i/>
          <w:sz w:val="24"/>
          <w:szCs w:val="24"/>
        </w:rPr>
        <w:t>Zero Hora</w:t>
      </w:r>
      <w:r w:rsidR="003C1479" w:rsidRPr="000804DF">
        <w:rPr>
          <w:bCs/>
          <w:sz w:val="24"/>
          <w:szCs w:val="24"/>
        </w:rPr>
        <w:t>, Porto Alegre, 15 maio. 2010. Disponível em: &lt;http://zerohora.clicrbs.com.br/zerohora/jsp/default.jsp?uf=1&amp;local=1&amp;section=Geral&amp;newsID=a2905512.xml&gt;</w:t>
      </w:r>
    </w:p>
    <w:p w:rsidR="004200BF" w:rsidRPr="000804DF" w:rsidRDefault="004200BF" w:rsidP="005E7851">
      <w:pPr>
        <w:spacing w:after="360"/>
        <w:jc w:val="both"/>
        <w:rPr>
          <w:bCs/>
          <w:sz w:val="24"/>
          <w:szCs w:val="24"/>
        </w:rPr>
      </w:pPr>
      <w:r w:rsidRPr="000804DF">
        <w:rPr>
          <w:bCs/>
          <w:sz w:val="24"/>
          <w:szCs w:val="24"/>
        </w:rPr>
        <w:t xml:space="preserve">BARBIERI, Letícia. </w:t>
      </w:r>
      <w:r w:rsidR="00536BD9" w:rsidRPr="000804DF">
        <w:rPr>
          <w:bCs/>
          <w:i/>
          <w:sz w:val="24"/>
          <w:szCs w:val="24"/>
        </w:rPr>
        <w:t>Crack</w:t>
      </w:r>
      <w:r w:rsidRPr="000804DF">
        <w:rPr>
          <w:bCs/>
          <w:sz w:val="24"/>
          <w:szCs w:val="24"/>
        </w:rPr>
        <w:t xml:space="preserve"> leva irmão a matar irmão. </w:t>
      </w:r>
      <w:r w:rsidRPr="002A38A6">
        <w:rPr>
          <w:bCs/>
          <w:i/>
          <w:sz w:val="24"/>
          <w:szCs w:val="24"/>
        </w:rPr>
        <w:t>Zero Hora</w:t>
      </w:r>
      <w:r w:rsidRPr="000804DF">
        <w:rPr>
          <w:bCs/>
          <w:sz w:val="24"/>
          <w:szCs w:val="24"/>
        </w:rPr>
        <w:t>, Porto Alegre, p. 48, 25 jun. 2009.</w:t>
      </w:r>
    </w:p>
    <w:p w:rsidR="004A4C87" w:rsidRPr="000804DF" w:rsidRDefault="004A4C87" w:rsidP="005E7851">
      <w:pPr>
        <w:spacing w:after="360"/>
        <w:jc w:val="both"/>
        <w:rPr>
          <w:bCs/>
          <w:sz w:val="24"/>
          <w:szCs w:val="24"/>
          <w:lang w:val="en-US"/>
        </w:rPr>
      </w:pPr>
      <w:r w:rsidRPr="000804DF">
        <w:rPr>
          <w:bCs/>
          <w:sz w:val="24"/>
          <w:szCs w:val="24"/>
        </w:rPr>
        <w:t xml:space="preserve">BARLETTA, </w:t>
      </w:r>
      <w:proofErr w:type="spellStart"/>
      <w:r w:rsidRPr="000804DF">
        <w:rPr>
          <w:bCs/>
          <w:sz w:val="24"/>
          <w:szCs w:val="24"/>
        </w:rPr>
        <w:t>Cleuse</w:t>
      </w:r>
      <w:proofErr w:type="spellEnd"/>
      <w:r w:rsidRPr="000804DF">
        <w:rPr>
          <w:bCs/>
          <w:sz w:val="24"/>
          <w:szCs w:val="24"/>
        </w:rPr>
        <w:t xml:space="preserve"> Maria Brandão </w:t>
      </w:r>
      <w:proofErr w:type="spellStart"/>
      <w:r w:rsidRPr="000804DF">
        <w:rPr>
          <w:bCs/>
          <w:sz w:val="24"/>
          <w:szCs w:val="24"/>
        </w:rPr>
        <w:t>et</w:t>
      </w:r>
      <w:proofErr w:type="spellEnd"/>
      <w:r w:rsidRPr="000804DF">
        <w:rPr>
          <w:bCs/>
          <w:sz w:val="24"/>
          <w:szCs w:val="24"/>
        </w:rPr>
        <w:t xml:space="preserve"> ali.</w:t>
      </w:r>
      <w:r w:rsidRPr="000804DF">
        <w:rPr>
          <w:b/>
          <w:bCs/>
          <w:sz w:val="24"/>
          <w:szCs w:val="24"/>
        </w:rPr>
        <w:t xml:space="preserve"> </w:t>
      </w:r>
      <w:r w:rsidRPr="002A38A6">
        <w:rPr>
          <w:bCs/>
          <w:i/>
          <w:sz w:val="24"/>
          <w:szCs w:val="24"/>
        </w:rPr>
        <w:t>Capacitação para Multiplicadores de Ações de Prevenção às Drogas</w:t>
      </w:r>
      <w:r w:rsidRPr="000804DF">
        <w:rPr>
          <w:b/>
          <w:bCs/>
          <w:sz w:val="24"/>
          <w:szCs w:val="24"/>
        </w:rPr>
        <w:t>.</w:t>
      </w:r>
      <w:r w:rsidRPr="000804DF">
        <w:rPr>
          <w:bCs/>
          <w:sz w:val="24"/>
          <w:szCs w:val="24"/>
        </w:rPr>
        <w:t xml:space="preserve"> Governo do Estado do Paraná. Secretaria de Estado da Justiça e da Cidadania. </w:t>
      </w:r>
      <w:proofErr w:type="spellStart"/>
      <w:r w:rsidRPr="000804DF">
        <w:rPr>
          <w:bCs/>
          <w:sz w:val="24"/>
          <w:szCs w:val="24"/>
          <w:lang w:val="en-US"/>
        </w:rPr>
        <w:t>Coordenadoria</w:t>
      </w:r>
      <w:proofErr w:type="spellEnd"/>
      <w:r w:rsidRPr="000804DF">
        <w:rPr>
          <w:bCs/>
          <w:sz w:val="24"/>
          <w:szCs w:val="24"/>
          <w:lang w:val="en-US"/>
        </w:rPr>
        <w:t xml:space="preserve"> </w:t>
      </w:r>
      <w:proofErr w:type="spellStart"/>
      <w:r w:rsidRPr="000804DF">
        <w:rPr>
          <w:bCs/>
          <w:sz w:val="24"/>
          <w:szCs w:val="24"/>
          <w:lang w:val="en-US"/>
        </w:rPr>
        <w:t>Estadual</w:t>
      </w:r>
      <w:proofErr w:type="spellEnd"/>
      <w:r w:rsidRPr="000804DF">
        <w:rPr>
          <w:bCs/>
          <w:sz w:val="24"/>
          <w:szCs w:val="24"/>
          <w:lang w:val="en-US"/>
        </w:rPr>
        <w:t xml:space="preserve"> </w:t>
      </w:r>
      <w:proofErr w:type="spellStart"/>
      <w:r w:rsidRPr="000804DF">
        <w:rPr>
          <w:bCs/>
          <w:sz w:val="24"/>
          <w:szCs w:val="24"/>
          <w:lang w:val="en-US"/>
        </w:rPr>
        <w:t>Antidrogas</w:t>
      </w:r>
      <w:proofErr w:type="spellEnd"/>
      <w:r w:rsidRPr="000804DF">
        <w:rPr>
          <w:bCs/>
          <w:sz w:val="24"/>
          <w:szCs w:val="24"/>
          <w:lang w:val="en-US"/>
        </w:rPr>
        <w:t>. Curitiba, 2009.</w:t>
      </w:r>
    </w:p>
    <w:p w:rsidR="00A81803" w:rsidRPr="000804DF" w:rsidRDefault="00A81803" w:rsidP="005E7851">
      <w:pPr>
        <w:spacing w:after="360"/>
        <w:jc w:val="both"/>
        <w:rPr>
          <w:bCs/>
          <w:sz w:val="24"/>
          <w:szCs w:val="24"/>
        </w:rPr>
      </w:pPr>
      <w:r w:rsidRPr="000804DF">
        <w:rPr>
          <w:bCs/>
          <w:sz w:val="24"/>
          <w:szCs w:val="24"/>
          <w:lang w:val="en-US"/>
        </w:rPr>
        <w:t xml:space="preserve">BOURGOIS, Philippe. </w:t>
      </w:r>
      <w:r w:rsidRPr="002A38A6">
        <w:rPr>
          <w:bCs/>
          <w:i/>
          <w:sz w:val="24"/>
          <w:szCs w:val="24"/>
          <w:lang w:val="en-US"/>
        </w:rPr>
        <w:t>In search of respect</w:t>
      </w:r>
      <w:r w:rsidRPr="000804DF">
        <w:rPr>
          <w:bCs/>
          <w:sz w:val="24"/>
          <w:szCs w:val="24"/>
          <w:lang w:val="en-US"/>
        </w:rPr>
        <w:t xml:space="preserve"> - Selling </w:t>
      </w:r>
      <w:r w:rsidR="00536BD9" w:rsidRPr="000804DF">
        <w:rPr>
          <w:bCs/>
          <w:i/>
          <w:sz w:val="24"/>
          <w:szCs w:val="24"/>
          <w:lang w:val="en-US"/>
        </w:rPr>
        <w:t>crack</w:t>
      </w:r>
      <w:r w:rsidR="002A38A6">
        <w:rPr>
          <w:bCs/>
          <w:sz w:val="24"/>
          <w:szCs w:val="24"/>
          <w:lang w:val="en-US"/>
        </w:rPr>
        <w:t xml:space="preserve"> I</w:t>
      </w:r>
      <w:r w:rsidRPr="000804DF">
        <w:rPr>
          <w:bCs/>
          <w:sz w:val="24"/>
          <w:szCs w:val="24"/>
          <w:lang w:val="en-US"/>
        </w:rPr>
        <w:t>n</w:t>
      </w:r>
      <w:r w:rsidR="002A38A6">
        <w:rPr>
          <w:bCs/>
          <w:sz w:val="24"/>
          <w:szCs w:val="24"/>
          <w:lang w:val="en-US"/>
        </w:rPr>
        <w:t>:</w:t>
      </w:r>
      <w:r w:rsidRPr="000804DF">
        <w:rPr>
          <w:bCs/>
          <w:sz w:val="24"/>
          <w:szCs w:val="24"/>
          <w:lang w:val="en-US"/>
        </w:rPr>
        <w:t xml:space="preserve"> El </w:t>
      </w:r>
      <w:proofErr w:type="spellStart"/>
      <w:r w:rsidRPr="000804DF">
        <w:rPr>
          <w:bCs/>
          <w:sz w:val="24"/>
          <w:szCs w:val="24"/>
          <w:lang w:val="en-US"/>
        </w:rPr>
        <w:t>Bario</w:t>
      </w:r>
      <w:proofErr w:type="spellEnd"/>
      <w:r w:rsidRPr="000804DF">
        <w:rPr>
          <w:bCs/>
          <w:sz w:val="24"/>
          <w:szCs w:val="24"/>
          <w:lang w:val="en-US"/>
        </w:rPr>
        <w:t xml:space="preserve">. </w:t>
      </w:r>
      <w:r w:rsidRPr="000804DF">
        <w:rPr>
          <w:bCs/>
          <w:sz w:val="24"/>
          <w:szCs w:val="24"/>
        </w:rPr>
        <w:t xml:space="preserve">2. ed. Nova Iorque: Cambridge </w:t>
      </w:r>
      <w:proofErr w:type="spellStart"/>
      <w:r w:rsidRPr="000804DF">
        <w:rPr>
          <w:bCs/>
          <w:sz w:val="24"/>
          <w:szCs w:val="24"/>
        </w:rPr>
        <w:t>University</w:t>
      </w:r>
      <w:proofErr w:type="spellEnd"/>
      <w:r w:rsidRPr="000804DF">
        <w:rPr>
          <w:bCs/>
          <w:sz w:val="24"/>
          <w:szCs w:val="24"/>
        </w:rPr>
        <w:t xml:space="preserve"> </w:t>
      </w:r>
      <w:proofErr w:type="spellStart"/>
      <w:r w:rsidRPr="000804DF">
        <w:rPr>
          <w:bCs/>
          <w:sz w:val="24"/>
          <w:szCs w:val="24"/>
        </w:rPr>
        <w:t>Press</w:t>
      </w:r>
      <w:proofErr w:type="spellEnd"/>
      <w:r w:rsidRPr="000804DF">
        <w:rPr>
          <w:bCs/>
          <w:sz w:val="24"/>
          <w:szCs w:val="24"/>
        </w:rPr>
        <w:t xml:space="preserve">, 2003. </w:t>
      </w:r>
    </w:p>
    <w:p w:rsidR="0068034C" w:rsidRPr="000804DF" w:rsidRDefault="0068034C" w:rsidP="005E7851">
      <w:pPr>
        <w:spacing w:after="360"/>
        <w:jc w:val="both"/>
        <w:rPr>
          <w:bCs/>
          <w:sz w:val="24"/>
          <w:szCs w:val="24"/>
        </w:rPr>
      </w:pPr>
      <w:r w:rsidRPr="000804DF">
        <w:rPr>
          <w:bCs/>
          <w:sz w:val="24"/>
          <w:szCs w:val="24"/>
        </w:rPr>
        <w:t>Centro Brasileiro de Informações Sobre Drogas Psicotrópicas</w:t>
      </w:r>
      <w:r w:rsidR="00785B9C" w:rsidRPr="000804DF">
        <w:rPr>
          <w:bCs/>
          <w:sz w:val="24"/>
          <w:szCs w:val="24"/>
        </w:rPr>
        <w:t xml:space="preserve"> – CEBRID</w:t>
      </w:r>
      <w:r w:rsidRPr="000804DF">
        <w:rPr>
          <w:bCs/>
          <w:sz w:val="24"/>
          <w:szCs w:val="24"/>
        </w:rPr>
        <w:t xml:space="preserve">. </w:t>
      </w:r>
      <w:r w:rsidRPr="002A38A6">
        <w:rPr>
          <w:bCs/>
          <w:i/>
          <w:sz w:val="24"/>
          <w:szCs w:val="24"/>
        </w:rPr>
        <w:t>I Levantamento Domiciliar Sobre o Uso de Drogas Psicotrópicas no Brasil: estudo envolvendo as 107 maiores cidades do país: 2001</w:t>
      </w:r>
      <w:r w:rsidRPr="000804DF">
        <w:rPr>
          <w:b/>
          <w:bCs/>
          <w:sz w:val="24"/>
          <w:szCs w:val="24"/>
        </w:rPr>
        <w:t xml:space="preserve">. </w:t>
      </w:r>
      <w:r w:rsidRPr="000804DF">
        <w:rPr>
          <w:bCs/>
          <w:sz w:val="24"/>
          <w:szCs w:val="24"/>
        </w:rPr>
        <w:t xml:space="preserve">E. A. </w:t>
      </w:r>
      <w:proofErr w:type="spellStart"/>
      <w:r w:rsidRPr="000804DF">
        <w:rPr>
          <w:bCs/>
          <w:sz w:val="24"/>
          <w:szCs w:val="24"/>
        </w:rPr>
        <w:t>C</w:t>
      </w:r>
      <w:r w:rsidR="002A38A6">
        <w:rPr>
          <w:bCs/>
          <w:sz w:val="24"/>
          <w:szCs w:val="24"/>
        </w:rPr>
        <w:t>arlini</w:t>
      </w:r>
      <w:proofErr w:type="spellEnd"/>
      <w:r w:rsidR="002A38A6">
        <w:rPr>
          <w:bCs/>
          <w:sz w:val="24"/>
          <w:szCs w:val="24"/>
        </w:rPr>
        <w:t xml:space="preserve"> (supervisão) [</w:t>
      </w:r>
      <w:proofErr w:type="spellStart"/>
      <w:r w:rsidR="002A38A6">
        <w:rPr>
          <w:bCs/>
          <w:sz w:val="24"/>
          <w:szCs w:val="24"/>
        </w:rPr>
        <w:t>et</w:t>
      </w:r>
      <w:proofErr w:type="spellEnd"/>
      <w:r w:rsidR="002A38A6">
        <w:rPr>
          <w:bCs/>
          <w:sz w:val="24"/>
          <w:szCs w:val="24"/>
        </w:rPr>
        <w:t xml:space="preserve"> al.], - </w:t>
      </w:r>
      <w:r w:rsidRPr="000804DF">
        <w:rPr>
          <w:bCs/>
          <w:sz w:val="24"/>
          <w:szCs w:val="24"/>
        </w:rPr>
        <w:t>São Paulo. CEBRID – Centro Brasileiro de Informações Sobre Drogas Psicotrópicas: UNIFESP – Universidade Federal de São Paulo, 2002.</w:t>
      </w:r>
    </w:p>
    <w:p w:rsidR="0068034C" w:rsidRPr="000804DF" w:rsidRDefault="0068034C" w:rsidP="005E7851">
      <w:pPr>
        <w:spacing w:after="360"/>
        <w:jc w:val="both"/>
        <w:rPr>
          <w:bCs/>
          <w:sz w:val="24"/>
          <w:szCs w:val="24"/>
        </w:rPr>
      </w:pPr>
      <w:r w:rsidRPr="000804DF">
        <w:rPr>
          <w:bCs/>
          <w:sz w:val="24"/>
          <w:szCs w:val="24"/>
        </w:rPr>
        <w:t>Centro Brasileiro de Informações Sobre Drogas Psicotrópicas</w:t>
      </w:r>
      <w:r w:rsidR="00785B9C" w:rsidRPr="000804DF">
        <w:rPr>
          <w:bCs/>
          <w:sz w:val="24"/>
          <w:szCs w:val="24"/>
        </w:rPr>
        <w:t xml:space="preserve"> – CEBRID</w:t>
      </w:r>
      <w:r w:rsidRPr="000804DF">
        <w:rPr>
          <w:bCs/>
          <w:sz w:val="24"/>
          <w:szCs w:val="24"/>
        </w:rPr>
        <w:t xml:space="preserve">. </w:t>
      </w:r>
      <w:r w:rsidRPr="002A38A6">
        <w:rPr>
          <w:bCs/>
          <w:i/>
          <w:sz w:val="24"/>
          <w:szCs w:val="24"/>
        </w:rPr>
        <w:t>II Levantamento Domiciliar Sobre o Uso de Drogas Psicotrópicas no Brasil: estudo envolvendo as 108 maiores cidades do país: 2005</w:t>
      </w:r>
      <w:r w:rsidRPr="000804DF">
        <w:rPr>
          <w:bCs/>
          <w:sz w:val="24"/>
          <w:szCs w:val="24"/>
        </w:rPr>
        <w:t>.</w:t>
      </w:r>
      <w:r w:rsidRPr="000804DF">
        <w:rPr>
          <w:b/>
          <w:bCs/>
          <w:sz w:val="24"/>
          <w:szCs w:val="24"/>
        </w:rPr>
        <w:t xml:space="preserve"> </w:t>
      </w:r>
      <w:r w:rsidRPr="000804DF">
        <w:rPr>
          <w:bCs/>
          <w:sz w:val="24"/>
          <w:szCs w:val="24"/>
        </w:rPr>
        <w:t xml:space="preserve">E. A. </w:t>
      </w:r>
      <w:proofErr w:type="spellStart"/>
      <w:r w:rsidRPr="000804DF">
        <w:rPr>
          <w:bCs/>
          <w:sz w:val="24"/>
          <w:szCs w:val="24"/>
        </w:rPr>
        <w:t>Carlini</w:t>
      </w:r>
      <w:proofErr w:type="spellEnd"/>
      <w:r w:rsidRPr="000804DF">
        <w:rPr>
          <w:bCs/>
          <w:sz w:val="24"/>
          <w:szCs w:val="24"/>
        </w:rPr>
        <w:t xml:space="preserve"> (supervisão) [</w:t>
      </w:r>
      <w:proofErr w:type="spellStart"/>
      <w:r w:rsidRPr="000804DF">
        <w:rPr>
          <w:bCs/>
          <w:sz w:val="24"/>
          <w:szCs w:val="24"/>
        </w:rPr>
        <w:t>et</w:t>
      </w:r>
      <w:proofErr w:type="spellEnd"/>
      <w:r w:rsidRPr="000804DF">
        <w:rPr>
          <w:bCs/>
          <w:sz w:val="24"/>
          <w:szCs w:val="24"/>
        </w:rPr>
        <w:t xml:space="preserve"> al.], -</w:t>
      </w:r>
      <w:r w:rsidR="002A38A6">
        <w:rPr>
          <w:bCs/>
          <w:sz w:val="24"/>
          <w:szCs w:val="24"/>
        </w:rPr>
        <w:t xml:space="preserve"> </w:t>
      </w:r>
      <w:r w:rsidRPr="000804DF">
        <w:rPr>
          <w:bCs/>
          <w:sz w:val="24"/>
          <w:szCs w:val="24"/>
        </w:rPr>
        <w:t>São Paulo. CEBRID – Centro Brasileiro de Informações Sobre Drogas Psicotrópicas: UNIFESP – Universidade Federal de São Paulo, 2006.</w:t>
      </w:r>
    </w:p>
    <w:p w:rsidR="00E40386" w:rsidRPr="000804DF" w:rsidRDefault="00E40386" w:rsidP="005E7851">
      <w:pPr>
        <w:spacing w:after="360"/>
        <w:jc w:val="both"/>
        <w:rPr>
          <w:bCs/>
          <w:sz w:val="24"/>
          <w:szCs w:val="24"/>
        </w:rPr>
      </w:pPr>
      <w:r w:rsidRPr="000804DF">
        <w:rPr>
          <w:bCs/>
          <w:sz w:val="24"/>
          <w:szCs w:val="24"/>
        </w:rPr>
        <w:t xml:space="preserve">DEPARTAMENTO ESTADUAL DE INVESTIGAÇÃO SOBRE NARCÓTICOS – DENARC. Divisão de Informações Criminais – DIC. </w:t>
      </w:r>
      <w:r w:rsidR="00274146" w:rsidRPr="002A38A6">
        <w:rPr>
          <w:bCs/>
          <w:i/>
          <w:sz w:val="24"/>
          <w:szCs w:val="24"/>
        </w:rPr>
        <w:t>Dados referentes às apreensões de drogas e presos em 2008-2010</w:t>
      </w:r>
      <w:r w:rsidR="00274146" w:rsidRPr="000804DF">
        <w:rPr>
          <w:b/>
          <w:bCs/>
          <w:sz w:val="24"/>
          <w:szCs w:val="24"/>
        </w:rPr>
        <w:t xml:space="preserve"> </w:t>
      </w:r>
      <w:r w:rsidR="00274146" w:rsidRPr="000804DF">
        <w:rPr>
          <w:bCs/>
          <w:sz w:val="24"/>
          <w:szCs w:val="24"/>
        </w:rPr>
        <w:t xml:space="preserve">[mensagem pessoal]. Mensagem recebida por </w:t>
      </w:r>
      <w:r w:rsidR="0005650F" w:rsidRPr="000804DF">
        <w:rPr>
          <w:bCs/>
          <w:sz w:val="24"/>
          <w:szCs w:val="24"/>
        </w:rPr>
        <w:t>e-mail,</w:t>
      </w:r>
      <w:r w:rsidR="00274146" w:rsidRPr="000804DF">
        <w:rPr>
          <w:bCs/>
          <w:sz w:val="24"/>
          <w:szCs w:val="24"/>
        </w:rPr>
        <w:t xml:space="preserve"> em 17 maio 2011.</w:t>
      </w:r>
    </w:p>
    <w:p w:rsidR="00F66161" w:rsidRPr="000804DF" w:rsidRDefault="00F66161" w:rsidP="005E7851">
      <w:pPr>
        <w:spacing w:after="360"/>
        <w:jc w:val="both"/>
        <w:rPr>
          <w:bCs/>
          <w:sz w:val="24"/>
          <w:szCs w:val="24"/>
        </w:rPr>
      </w:pPr>
      <w:r w:rsidRPr="000804DF">
        <w:rPr>
          <w:bCs/>
          <w:sz w:val="24"/>
          <w:szCs w:val="24"/>
        </w:rPr>
        <w:t xml:space="preserve">DOMANICO, Andréa. </w:t>
      </w:r>
      <w:proofErr w:type="spellStart"/>
      <w:r w:rsidRPr="002A38A6">
        <w:rPr>
          <w:bCs/>
          <w:i/>
          <w:sz w:val="24"/>
          <w:szCs w:val="24"/>
        </w:rPr>
        <w:t>Craqueiros</w:t>
      </w:r>
      <w:proofErr w:type="spellEnd"/>
      <w:r w:rsidRPr="002A38A6">
        <w:rPr>
          <w:bCs/>
          <w:i/>
          <w:sz w:val="24"/>
          <w:szCs w:val="24"/>
        </w:rPr>
        <w:t xml:space="preserve"> e </w:t>
      </w:r>
      <w:proofErr w:type="spellStart"/>
      <w:r w:rsidRPr="002A38A6">
        <w:rPr>
          <w:bCs/>
          <w:i/>
          <w:sz w:val="24"/>
          <w:szCs w:val="24"/>
        </w:rPr>
        <w:t>cracados</w:t>
      </w:r>
      <w:proofErr w:type="spellEnd"/>
      <w:r w:rsidRPr="002A38A6">
        <w:rPr>
          <w:bCs/>
          <w:i/>
          <w:sz w:val="24"/>
          <w:szCs w:val="24"/>
        </w:rPr>
        <w:t xml:space="preserve">: bem vindo ao mundo dos </w:t>
      </w:r>
      <w:proofErr w:type="spellStart"/>
      <w:r w:rsidRPr="002A38A6">
        <w:rPr>
          <w:bCs/>
          <w:i/>
          <w:sz w:val="24"/>
          <w:szCs w:val="24"/>
        </w:rPr>
        <w:t>nóias</w:t>
      </w:r>
      <w:proofErr w:type="spellEnd"/>
      <w:r w:rsidRPr="002A38A6">
        <w:rPr>
          <w:bCs/>
          <w:i/>
          <w:sz w:val="24"/>
          <w:szCs w:val="24"/>
        </w:rPr>
        <w:t xml:space="preserve">! Estudo sobre a implementação de estratégias de redução de danos para usuários de </w:t>
      </w:r>
      <w:r w:rsidR="00536BD9" w:rsidRPr="002A38A6">
        <w:rPr>
          <w:bCs/>
          <w:i/>
          <w:sz w:val="24"/>
          <w:szCs w:val="24"/>
        </w:rPr>
        <w:t>crack</w:t>
      </w:r>
      <w:r w:rsidRPr="002A38A6">
        <w:rPr>
          <w:bCs/>
          <w:i/>
          <w:sz w:val="24"/>
          <w:szCs w:val="24"/>
        </w:rPr>
        <w:t xml:space="preserve"> nos cinco projetos-piloto do Brasil</w:t>
      </w:r>
      <w:r w:rsidRPr="000804DF">
        <w:rPr>
          <w:bCs/>
          <w:sz w:val="24"/>
          <w:szCs w:val="24"/>
        </w:rPr>
        <w:t xml:space="preserve">. 2006. 220 p. Tese (Doutorado em Ciências Sociais). Programa de Pós-Graduação em Ciências Sociais, da Faculdade </w:t>
      </w:r>
      <w:r w:rsidR="003418A4" w:rsidRPr="000804DF">
        <w:rPr>
          <w:bCs/>
          <w:sz w:val="24"/>
          <w:szCs w:val="24"/>
        </w:rPr>
        <w:t>de Filosofia e Ciências Humanas</w:t>
      </w:r>
      <w:r w:rsidR="00EB185A" w:rsidRPr="000804DF">
        <w:rPr>
          <w:bCs/>
          <w:sz w:val="24"/>
          <w:szCs w:val="24"/>
        </w:rPr>
        <w:t>, Universidade Federal da Bahia, Salvador.</w:t>
      </w:r>
    </w:p>
    <w:p w:rsidR="00785B9C" w:rsidRPr="000804DF" w:rsidRDefault="00785B9C" w:rsidP="005E7851">
      <w:pPr>
        <w:spacing w:after="360"/>
        <w:jc w:val="both"/>
        <w:rPr>
          <w:bCs/>
          <w:sz w:val="24"/>
          <w:szCs w:val="24"/>
        </w:rPr>
      </w:pPr>
      <w:r w:rsidRPr="000804DF">
        <w:rPr>
          <w:bCs/>
          <w:sz w:val="24"/>
          <w:szCs w:val="24"/>
        </w:rPr>
        <w:t xml:space="preserve">DUPLA migra do roubo para o tráfico. </w:t>
      </w:r>
      <w:r w:rsidRPr="002A38A6">
        <w:rPr>
          <w:bCs/>
          <w:i/>
          <w:sz w:val="24"/>
          <w:szCs w:val="24"/>
        </w:rPr>
        <w:t>Zero Hora</w:t>
      </w:r>
      <w:r w:rsidRPr="000804DF">
        <w:rPr>
          <w:bCs/>
          <w:sz w:val="24"/>
          <w:szCs w:val="24"/>
        </w:rPr>
        <w:t>, Porto Alegre, p. 38, 26 fev. 2011.</w:t>
      </w:r>
    </w:p>
    <w:p w:rsidR="00785B9C" w:rsidRPr="000804DF" w:rsidRDefault="00785B9C" w:rsidP="005E7851">
      <w:pPr>
        <w:spacing w:after="360"/>
        <w:jc w:val="both"/>
        <w:rPr>
          <w:bCs/>
          <w:sz w:val="24"/>
          <w:szCs w:val="24"/>
        </w:rPr>
      </w:pPr>
      <w:r w:rsidRPr="000804DF">
        <w:rPr>
          <w:bCs/>
          <w:sz w:val="24"/>
          <w:szCs w:val="24"/>
        </w:rPr>
        <w:t>ESCOHOTADO, Antonio</w:t>
      </w:r>
      <w:r w:rsidRPr="002A38A6">
        <w:rPr>
          <w:bCs/>
          <w:i/>
          <w:sz w:val="24"/>
          <w:szCs w:val="24"/>
        </w:rPr>
        <w:t xml:space="preserve">. Historia General de </w:t>
      </w:r>
      <w:proofErr w:type="spellStart"/>
      <w:r w:rsidRPr="002A38A6">
        <w:rPr>
          <w:bCs/>
          <w:i/>
          <w:sz w:val="24"/>
          <w:szCs w:val="24"/>
        </w:rPr>
        <w:t>Las</w:t>
      </w:r>
      <w:proofErr w:type="spellEnd"/>
      <w:r w:rsidRPr="002A38A6">
        <w:rPr>
          <w:bCs/>
          <w:i/>
          <w:sz w:val="24"/>
          <w:szCs w:val="24"/>
        </w:rPr>
        <w:t xml:space="preserve"> Drogas</w:t>
      </w:r>
      <w:r w:rsidRPr="000804DF">
        <w:rPr>
          <w:b/>
          <w:bCs/>
          <w:sz w:val="24"/>
          <w:szCs w:val="24"/>
        </w:rPr>
        <w:t>.</w:t>
      </w:r>
      <w:r w:rsidRPr="000804DF">
        <w:rPr>
          <w:bCs/>
          <w:sz w:val="24"/>
          <w:szCs w:val="24"/>
        </w:rPr>
        <w:t xml:space="preserve"> 3. ed. rev. aum. Madri: </w:t>
      </w:r>
      <w:proofErr w:type="spellStart"/>
      <w:r w:rsidRPr="000804DF">
        <w:rPr>
          <w:bCs/>
          <w:sz w:val="24"/>
          <w:szCs w:val="24"/>
        </w:rPr>
        <w:t>Alianza</w:t>
      </w:r>
      <w:proofErr w:type="spellEnd"/>
      <w:r w:rsidRPr="000804DF">
        <w:rPr>
          <w:bCs/>
          <w:sz w:val="24"/>
          <w:szCs w:val="24"/>
        </w:rPr>
        <w:t>, 1995. 3 v.</w:t>
      </w:r>
    </w:p>
    <w:p w:rsidR="001417EB" w:rsidRPr="000804DF" w:rsidRDefault="000804DF" w:rsidP="005E7851">
      <w:pPr>
        <w:spacing w:after="360"/>
        <w:jc w:val="both"/>
        <w:rPr>
          <w:bCs/>
          <w:sz w:val="24"/>
          <w:szCs w:val="24"/>
        </w:rPr>
      </w:pPr>
      <w:r w:rsidRPr="000804DF">
        <w:rPr>
          <w:bCs/>
          <w:sz w:val="24"/>
          <w:szCs w:val="24"/>
        </w:rPr>
        <w:t xml:space="preserve">ESCOHOTADO, Antonio. </w:t>
      </w:r>
      <w:r w:rsidR="001417EB" w:rsidRPr="000804DF">
        <w:rPr>
          <w:bCs/>
          <w:sz w:val="24"/>
          <w:szCs w:val="24"/>
        </w:rPr>
        <w:t xml:space="preserve"> </w:t>
      </w:r>
      <w:r w:rsidR="001417EB" w:rsidRPr="002A38A6">
        <w:rPr>
          <w:bCs/>
          <w:i/>
          <w:sz w:val="24"/>
          <w:szCs w:val="24"/>
        </w:rPr>
        <w:t xml:space="preserve">Historia Elemental de </w:t>
      </w:r>
      <w:proofErr w:type="spellStart"/>
      <w:r w:rsidR="001417EB" w:rsidRPr="002A38A6">
        <w:rPr>
          <w:bCs/>
          <w:i/>
          <w:sz w:val="24"/>
          <w:szCs w:val="24"/>
        </w:rPr>
        <w:t>Las</w:t>
      </w:r>
      <w:proofErr w:type="spellEnd"/>
      <w:r w:rsidR="001417EB" w:rsidRPr="002A38A6">
        <w:rPr>
          <w:bCs/>
          <w:i/>
          <w:sz w:val="24"/>
          <w:szCs w:val="24"/>
        </w:rPr>
        <w:t xml:space="preserve"> Drogas.</w:t>
      </w:r>
      <w:r w:rsidR="001417EB" w:rsidRPr="000804DF">
        <w:rPr>
          <w:b/>
          <w:bCs/>
          <w:sz w:val="24"/>
          <w:szCs w:val="24"/>
        </w:rPr>
        <w:t xml:space="preserve"> </w:t>
      </w:r>
      <w:r w:rsidR="001417EB" w:rsidRPr="000804DF">
        <w:rPr>
          <w:bCs/>
          <w:sz w:val="24"/>
          <w:szCs w:val="24"/>
        </w:rPr>
        <w:t>Barcelona: Anagrama, 1996.</w:t>
      </w:r>
    </w:p>
    <w:p w:rsidR="000A0E1B" w:rsidRPr="000804DF" w:rsidRDefault="000804DF" w:rsidP="005E7851">
      <w:pPr>
        <w:spacing w:after="360"/>
        <w:jc w:val="both"/>
        <w:rPr>
          <w:bCs/>
          <w:sz w:val="24"/>
          <w:szCs w:val="24"/>
        </w:rPr>
      </w:pPr>
      <w:r w:rsidRPr="000804DF">
        <w:rPr>
          <w:bCs/>
          <w:sz w:val="24"/>
          <w:szCs w:val="24"/>
        </w:rPr>
        <w:t xml:space="preserve">ESCOHOTADO, Antonio. </w:t>
      </w:r>
      <w:r w:rsidR="000A0E1B" w:rsidRPr="000804DF">
        <w:rPr>
          <w:bCs/>
          <w:sz w:val="24"/>
          <w:szCs w:val="24"/>
        </w:rPr>
        <w:t xml:space="preserve"> </w:t>
      </w:r>
      <w:r w:rsidR="000A0E1B" w:rsidRPr="002A38A6">
        <w:rPr>
          <w:bCs/>
          <w:i/>
          <w:sz w:val="24"/>
          <w:szCs w:val="24"/>
        </w:rPr>
        <w:t xml:space="preserve">Historia General de </w:t>
      </w:r>
      <w:proofErr w:type="spellStart"/>
      <w:r w:rsidR="000A0E1B" w:rsidRPr="002A38A6">
        <w:rPr>
          <w:bCs/>
          <w:i/>
          <w:sz w:val="24"/>
          <w:szCs w:val="24"/>
        </w:rPr>
        <w:t>Las</w:t>
      </w:r>
      <w:proofErr w:type="spellEnd"/>
      <w:r w:rsidR="000A0E1B" w:rsidRPr="002A38A6">
        <w:rPr>
          <w:bCs/>
          <w:i/>
          <w:sz w:val="24"/>
          <w:szCs w:val="24"/>
        </w:rPr>
        <w:t xml:space="preserve"> Drogas</w:t>
      </w:r>
      <w:r w:rsidR="000A0E1B" w:rsidRPr="000804DF">
        <w:rPr>
          <w:b/>
          <w:bCs/>
          <w:sz w:val="24"/>
          <w:szCs w:val="24"/>
        </w:rPr>
        <w:t xml:space="preserve"> –</w:t>
      </w:r>
      <w:r w:rsidR="000A0E1B" w:rsidRPr="000804DF">
        <w:rPr>
          <w:bCs/>
          <w:sz w:val="24"/>
          <w:szCs w:val="24"/>
        </w:rPr>
        <w:t xml:space="preserve"> </w:t>
      </w:r>
      <w:proofErr w:type="spellStart"/>
      <w:r w:rsidR="000A0E1B" w:rsidRPr="000804DF">
        <w:rPr>
          <w:bCs/>
          <w:sz w:val="24"/>
          <w:szCs w:val="24"/>
        </w:rPr>
        <w:t>incluyendo</w:t>
      </w:r>
      <w:proofErr w:type="spellEnd"/>
      <w:r w:rsidR="000A0E1B" w:rsidRPr="000804DF">
        <w:rPr>
          <w:bCs/>
          <w:sz w:val="24"/>
          <w:szCs w:val="24"/>
        </w:rPr>
        <w:t xml:space="preserve"> El apêndic</w:t>
      </w:r>
      <w:r w:rsidR="00A81803" w:rsidRPr="000804DF">
        <w:rPr>
          <w:bCs/>
          <w:sz w:val="24"/>
          <w:szCs w:val="24"/>
        </w:rPr>
        <w:t>e “</w:t>
      </w:r>
      <w:proofErr w:type="spellStart"/>
      <w:r w:rsidR="00A81803" w:rsidRPr="000804DF">
        <w:rPr>
          <w:bCs/>
          <w:sz w:val="24"/>
          <w:szCs w:val="24"/>
        </w:rPr>
        <w:t>Fenomenología</w:t>
      </w:r>
      <w:proofErr w:type="spellEnd"/>
      <w:r w:rsidR="00A81803" w:rsidRPr="000804DF">
        <w:rPr>
          <w:bCs/>
          <w:sz w:val="24"/>
          <w:szCs w:val="24"/>
        </w:rPr>
        <w:t xml:space="preserve"> de </w:t>
      </w:r>
      <w:proofErr w:type="spellStart"/>
      <w:r w:rsidR="00A81803" w:rsidRPr="000804DF">
        <w:rPr>
          <w:bCs/>
          <w:sz w:val="24"/>
          <w:szCs w:val="24"/>
        </w:rPr>
        <w:t>lás</w:t>
      </w:r>
      <w:proofErr w:type="spellEnd"/>
      <w:r w:rsidR="00A81803" w:rsidRPr="000804DF">
        <w:rPr>
          <w:bCs/>
          <w:sz w:val="24"/>
          <w:szCs w:val="24"/>
        </w:rPr>
        <w:t xml:space="preserve"> Drogas”.  5. ed.</w:t>
      </w:r>
      <w:r w:rsidR="0086186C" w:rsidRPr="000804DF">
        <w:rPr>
          <w:bCs/>
          <w:sz w:val="24"/>
          <w:szCs w:val="24"/>
        </w:rPr>
        <w:t xml:space="preserve"> </w:t>
      </w:r>
      <w:r w:rsidR="000A0E1B" w:rsidRPr="000804DF">
        <w:rPr>
          <w:bCs/>
          <w:sz w:val="24"/>
          <w:szCs w:val="24"/>
        </w:rPr>
        <w:t xml:space="preserve">Madrid: </w:t>
      </w:r>
      <w:proofErr w:type="spellStart"/>
      <w:r w:rsidR="000A0E1B" w:rsidRPr="000804DF">
        <w:rPr>
          <w:bCs/>
          <w:sz w:val="24"/>
          <w:szCs w:val="24"/>
        </w:rPr>
        <w:t>Espasa</w:t>
      </w:r>
      <w:proofErr w:type="spellEnd"/>
      <w:r w:rsidR="000A0E1B" w:rsidRPr="000804DF">
        <w:rPr>
          <w:bCs/>
          <w:sz w:val="24"/>
          <w:szCs w:val="24"/>
        </w:rPr>
        <w:t xml:space="preserve"> Calpe, 2002</w:t>
      </w:r>
      <w:r w:rsidR="00A81803" w:rsidRPr="000804DF">
        <w:rPr>
          <w:bCs/>
          <w:sz w:val="24"/>
          <w:szCs w:val="24"/>
        </w:rPr>
        <w:t>.</w:t>
      </w:r>
    </w:p>
    <w:p w:rsidR="00DB202A" w:rsidRPr="000804DF" w:rsidRDefault="00DB202A" w:rsidP="005E7851">
      <w:pPr>
        <w:spacing w:after="360"/>
        <w:jc w:val="both"/>
        <w:rPr>
          <w:bCs/>
          <w:sz w:val="24"/>
          <w:szCs w:val="24"/>
        </w:rPr>
      </w:pPr>
      <w:r w:rsidRPr="000804DF">
        <w:rPr>
          <w:bCs/>
          <w:sz w:val="24"/>
          <w:szCs w:val="24"/>
        </w:rPr>
        <w:t xml:space="preserve">FERREIRA, </w:t>
      </w:r>
      <w:proofErr w:type="spellStart"/>
      <w:r w:rsidRPr="000804DF">
        <w:rPr>
          <w:bCs/>
          <w:sz w:val="24"/>
          <w:szCs w:val="24"/>
        </w:rPr>
        <w:t>Marielise</w:t>
      </w:r>
      <w:proofErr w:type="spellEnd"/>
      <w:r w:rsidRPr="000804DF">
        <w:rPr>
          <w:bCs/>
          <w:sz w:val="24"/>
          <w:szCs w:val="24"/>
        </w:rPr>
        <w:t xml:space="preserve">. Por </w:t>
      </w:r>
      <w:r w:rsidR="00536BD9" w:rsidRPr="000804DF">
        <w:rPr>
          <w:bCs/>
          <w:i/>
          <w:sz w:val="24"/>
          <w:szCs w:val="24"/>
        </w:rPr>
        <w:t>crack</w:t>
      </w:r>
      <w:r w:rsidRPr="000804DF">
        <w:rPr>
          <w:bCs/>
          <w:sz w:val="24"/>
          <w:szCs w:val="24"/>
        </w:rPr>
        <w:t xml:space="preserve">, bebê teria sido vendido por R$ 50. </w:t>
      </w:r>
      <w:r w:rsidRPr="002A38A6">
        <w:rPr>
          <w:bCs/>
          <w:i/>
          <w:sz w:val="24"/>
          <w:szCs w:val="24"/>
        </w:rPr>
        <w:t>Zero Hora</w:t>
      </w:r>
      <w:r w:rsidRPr="000804DF">
        <w:rPr>
          <w:bCs/>
          <w:sz w:val="24"/>
          <w:szCs w:val="24"/>
        </w:rPr>
        <w:t>, Porto Alegre, p. 35, 17 jan. 2011.</w:t>
      </w:r>
    </w:p>
    <w:p w:rsidR="00DB202A" w:rsidRPr="000804DF" w:rsidRDefault="00DB202A" w:rsidP="005E7851">
      <w:pPr>
        <w:spacing w:after="360"/>
        <w:jc w:val="both"/>
        <w:rPr>
          <w:bCs/>
          <w:sz w:val="24"/>
          <w:szCs w:val="24"/>
        </w:rPr>
      </w:pPr>
      <w:r w:rsidRPr="000804DF">
        <w:rPr>
          <w:bCs/>
          <w:sz w:val="24"/>
          <w:szCs w:val="24"/>
        </w:rPr>
        <w:t xml:space="preserve">GAVA, Renato. Polícia flagra laboratório de </w:t>
      </w:r>
      <w:r w:rsidR="00536BD9" w:rsidRPr="000804DF">
        <w:rPr>
          <w:bCs/>
          <w:i/>
          <w:sz w:val="24"/>
          <w:szCs w:val="24"/>
        </w:rPr>
        <w:t>crack</w:t>
      </w:r>
      <w:r w:rsidRPr="000804DF">
        <w:rPr>
          <w:bCs/>
          <w:sz w:val="24"/>
          <w:szCs w:val="24"/>
        </w:rPr>
        <w:t xml:space="preserve"> em Montenegro. </w:t>
      </w:r>
      <w:r w:rsidR="00836885" w:rsidRPr="002A38A6">
        <w:rPr>
          <w:bCs/>
          <w:i/>
          <w:sz w:val="24"/>
          <w:szCs w:val="24"/>
        </w:rPr>
        <w:t>Zero Hora,</w:t>
      </w:r>
      <w:r w:rsidR="00836885" w:rsidRPr="000804DF">
        <w:rPr>
          <w:bCs/>
          <w:sz w:val="24"/>
          <w:szCs w:val="24"/>
        </w:rPr>
        <w:t xml:space="preserve"> Porto Alegre, p. 45, 14 ago. 2010.</w:t>
      </w:r>
    </w:p>
    <w:p w:rsidR="004200BF" w:rsidRPr="000804DF" w:rsidRDefault="004200BF" w:rsidP="005E7851">
      <w:pPr>
        <w:spacing w:after="360"/>
        <w:jc w:val="both"/>
        <w:rPr>
          <w:bCs/>
          <w:sz w:val="24"/>
          <w:szCs w:val="24"/>
        </w:rPr>
      </w:pPr>
      <w:r w:rsidRPr="000804DF">
        <w:rPr>
          <w:bCs/>
          <w:sz w:val="24"/>
          <w:szCs w:val="24"/>
        </w:rPr>
        <w:t xml:space="preserve">GONZATTO, Marcelo. Fechada fábrica de droga. </w:t>
      </w:r>
      <w:r w:rsidRPr="002A38A6">
        <w:rPr>
          <w:bCs/>
          <w:i/>
          <w:sz w:val="24"/>
          <w:szCs w:val="24"/>
        </w:rPr>
        <w:t>Zero Hora,</w:t>
      </w:r>
      <w:r w:rsidRPr="000804DF">
        <w:rPr>
          <w:bCs/>
          <w:sz w:val="24"/>
          <w:szCs w:val="24"/>
        </w:rPr>
        <w:t xml:space="preserve"> Porto Alegre, p. 52, 24 out. 2009.</w:t>
      </w:r>
    </w:p>
    <w:p w:rsidR="001417EB" w:rsidRPr="000804DF" w:rsidRDefault="001417EB" w:rsidP="005E7851">
      <w:pPr>
        <w:spacing w:after="360"/>
        <w:jc w:val="both"/>
        <w:rPr>
          <w:bCs/>
          <w:sz w:val="24"/>
          <w:szCs w:val="24"/>
        </w:rPr>
      </w:pPr>
      <w:r w:rsidRPr="000804DF">
        <w:rPr>
          <w:bCs/>
          <w:sz w:val="24"/>
          <w:szCs w:val="24"/>
          <w:lang w:val="en-US"/>
        </w:rPr>
        <w:t xml:space="preserve">JACOBS, Bruce A. </w:t>
      </w:r>
      <w:r w:rsidRPr="002A38A6">
        <w:rPr>
          <w:bCs/>
          <w:i/>
          <w:sz w:val="24"/>
          <w:szCs w:val="24"/>
          <w:lang w:val="en-US"/>
        </w:rPr>
        <w:t xml:space="preserve">Dealing </w:t>
      </w:r>
      <w:r w:rsidR="00536BD9" w:rsidRPr="002A38A6">
        <w:rPr>
          <w:bCs/>
          <w:i/>
          <w:sz w:val="24"/>
          <w:szCs w:val="24"/>
          <w:lang w:val="en-US"/>
        </w:rPr>
        <w:t>Crack</w:t>
      </w:r>
      <w:r w:rsidRPr="002A38A6">
        <w:rPr>
          <w:bCs/>
          <w:i/>
          <w:sz w:val="24"/>
          <w:szCs w:val="24"/>
          <w:lang w:val="en-US"/>
        </w:rPr>
        <w:t xml:space="preserve">: the social world of </w:t>
      </w:r>
      <w:proofErr w:type="spellStart"/>
      <w:r w:rsidRPr="002A38A6">
        <w:rPr>
          <w:bCs/>
          <w:i/>
          <w:sz w:val="24"/>
          <w:szCs w:val="24"/>
          <w:lang w:val="en-US"/>
        </w:rPr>
        <w:t>streetcorner</w:t>
      </w:r>
      <w:proofErr w:type="spellEnd"/>
      <w:r w:rsidRPr="002A38A6">
        <w:rPr>
          <w:bCs/>
          <w:i/>
          <w:sz w:val="24"/>
          <w:szCs w:val="24"/>
          <w:lang w:val="en-US"/>
        </w:rPr>
        <w:t xml:space="preserve"> selling</w:t>
      </w:r>
      <w:r w:rsidRPr="000804DF">
        <w:rPr>
          <w:bCs/>
          <w:sz w:val="24"/>
          <w:szCs w:val="24"/>
          <w:lang w:val="en-US"/>
        </w:rPr>
        <w:t xml:space="preserve">. </w:t>
      </w:r>
      <w:r w:rsidRPr="000804DF">
        <w:rPr>
          <w:bCs/>
          <w:sz w:val="24"/>
          <w:szCs w:val="24"/>
        </w:rPr>
        <w:t xml:space="preserve">Estados Unidos: </w:t>
      </w:r>
      <w:proofErr w:type="spellStart"/>
      <w:r w:rsidRPr="000804DF">
        <w:rPr>
          <w:bCs/>
          <w:sz w:val="24"/>
          <w:szCs w:val="24"/>
        </w:rPr>
        <w:t>Northeastern</w:t>
      </w:r>
      <w:proofErr w:type="spellEnd"/>
      <w:r w:rsidRPr="000804DF">
        <w:rPr>
          <w:bCs/>
          <w:sz w:val="24"/>
          <w:szCs w:val="24"/>
        </w:rPr>
        <w:t xml:space="preserve"> </w:t>
      </w:r>
      <w:proofErr w:type="spellStart"/>
      <w:r w:rsidRPr="000804DF">
        <w:rPr>
          <w:bCs/>
          <w:sz w:val="24"/>
          <w:szCs w:val="24"/>
        </w:rPr>
        <w:t>University</w:t>
      </w:r>
      <w:proofErr w:type="spellEnd"/>
      <w:r w:rsidRPr="000804DF">
        <w:rPr>
          <w:bCs/>
          <w:sz w:val="24"/>
          <w:szCs w:val="24"/>
        </w:rPr>
        <w:t xml:space="preserve"> </w:t>
      </w:r>
      <w:proofErr w:type="spellStart"/>
      <w:r w:rsidRPr="000804DF">
        <w:rPr>
          <w:bCs/>
          <w:sz w:val="24"/>
          <w:szCs w:val="24"/>
        </w:rPr>
        <w:t>Press</w:t>
      </w:r>
      <w:proofErr w:type="spellEnd"/>
      <w:r w:rsidRPr="000804DF">
        <w:rPr>
          <w:bCs/>
          <w:sz w:val="24"/>
          <w:szCs w:val="24"/>
        </w:rPr>
        <w:t>, 1999.</w:t>
      </w:r>
    </w:p>
    <w:p w:rsidR="00BF24D3" w:rsidRPr="000804DF" w:rsidRDefault="00BF24D3" w:rsidP="005E7851">
      <w:pPr>
        <w:spacing w:after="360"/>
        <w:jc w:val="both"/>
        <w:rPr>
          <w:bCs/>
          <w:sz w:val="24"/>
          <w:szCs w:val="24"/>
        </w:rPr>
      </w:pPr>
      <w:r w:rsidRPr="000804DF">
        <w:rPr>
          <w:bCs/>
          <w:sz w:val="24"/>
          <w:szCs w:val="24"/>
        </w:rPr>
        <w:t xml:space="preserve">KOPP, Pierre. </w:t>
      </w:r>
      <w:r w:rsidRPr="002A38A6">
        <w:rPr>
          <w:bCs/>
          <w:i/>
          <w:sz w:val="24"/>
          <w:szCs w:val="24"/>
        </w:rPr>
        <w:t>A economia da droga.</w:t>
      </w:r>
      <w:r w:rsidRPr="000804DF">
        <w:rPr>
          <w:b/>
          <w:bCs/>
          <w:sz w:val="24"/>
          <w:szCs w:val="24"/>
        </w:rPr>
        <w:t xml:space="preserve"> </w:t>
      </w:r>
      <w:r w:rsidRPr="000804DF">
        <w:rPr>
          <w:bCs/>
          <w:sz w:val="24"/>
          <w:szCs w:val="24"/>
        </w:rPr>
        <w:t>Bauru, São Paulo, EDUSC, 1998.</w:t>
      </w:r>
    </w:p>
    <w:p w:rsidR="00003E37" w:rsidRPr="000804DF" w:rsidRDefault="00003E37" w:rsidP="005E7851">
      <w:pPr>
        <w:spacing w:after="360"/>
        <w:jc w:val="both"/>
        <w:rPr>
          <w:bCs/>
          <w:sz w:val="24"/>
          <w:szCs w:val="24"/>
        </w:rPr>
      </w:pPr>
      <w:r w:rsidRPr="000804DF">
        <w:rPr>
          <w:bCs/>
          <w:sz w:val="24"/>
          <w:szCs w:val="24"/>
        </w:rPr>
        <w:t xml:space="preserve">LEITE, Marcos da Costa; ANDRADE, Arthur Guerra de. </w:t>
      </w:r>
      <w:r w:rsidRPr="002A38A6">
        <w:rPr>
          <w:bCs/>
          <w:i/>
          <w:sz w:val="24"/>
          <w:szCs w:val="24"/>
        </w:rPr>
        <w:t xml:space="preserve">Cocaína e </w:t>
      </w:r>
      <w:r w:rsidR="00536BD9" w:rsidRPr="002A38A6">
        <w:rPr>
          <w:bCs/>
          <w:i/>
          <w:sz w:val="24"/>
          <w:szCs w:val="24"/>
        </w:rPr>
        <w:t>Crack</w:t>
      </w:r>
      <w:r w:rsidRPr="002A38A6">
        <w:rPr>
          <w:bCs/>
          <w:i/>
          <w:sz w:val="24"/>
          <w:szCs w:val="24"/>
        </w:rPr>
        <w:t xml:space="preserve"> – Dos Fundamentos ao Tratamento</w:t>
      </w:r>
      <w:r w:rsidRPr="000804DF">
        <w:rPr>
          <w:bCs/>
          <w:sz w:val="24"/>
          <w:szCs w:val="24"/>
        </w:rPr>
        <w:t>. Porto Alegre: ARTMED, 1999.</w:t>
      </w:r>
    </w:p>
    <w:p w:rsidR="00A174B6" w:rsidRPr="000804DF" w:rsidRDefault="00A174B6" w:rsidP="005E7851">
      <w:pPr>
        <w:spacing w:after="360"/>
        <w:jc w:val="both"/>
        <w:rPr>
          <w:bCs/>
          <w:sz w:val="24"/>
          <w:szCs w:val="24"/>
        </w:rPr>
      </w:pPr>
      <w:r w:rsidRPr="000804DF">
        <w:rPr>
          <w:bCs/>
          <w:sz w:val="24"/>
          <w:szCs w:val="24"/>
        </w:rPr>
        <w:t xml:space="preserve">LESCHER, Auro Danny. </w:t>
      </w:r>
      <w:r w:rsidRPr="002A38A6">
        <w:rPr>
          <w:bCs/>
          <w:i/>
          <w:sz w:val="24"/>
          <w:szCs w:val="24"/>
        </w:rPr>
        <w:t>Um caminho com volta</w:t>
      </w:r>
      <w:r w:rsidRPr="000804DF">
        <w:rPr>
          <w:b/>
          <w:bCs/>
          <w:sz w:val="24"/>
          <w:szCs w:val="24"/>
        </w:rPr>
        <w:t>.</w:t>
      </w:r>
      <w:r w:rsidRPr="000804DF">
        <w:rPr>
          <w:bCs/>
          <w:sz w:val="24"/>
          <w:szCs w:val="24"/>
        </w:rPr>
        <w:t xml:space="preserve"> São Paulo, 2010. Entrevista concedida a </w:t>
      </w:r>
      <w:r w:rsidRPr="000804DF">
        <w:rPr>
          <w:b/>
          <w:bCs/>
          <w:sz w:val="24"/>
          <w:szCs w:val="24"/>
        </w:rPr>
        <w:t>Revista Época</w:t>
      </w:r>
      <w:r w:rsidRPr="000804DF">
        <w:rPr>
          <w:bCs/>
          <w:sz w:val="24"/>
          <w:szCs w:val="24"/>
        </w:rPr>
        <w:t xml:space="preserve">, Edição Especial – O </w:t>
      </w:r>
      <w:r w:rsidR="00536BD9" w:rsidRPr="000804DF">
        <w:rPr>
          <w:bCs/>
          <w:i/>
          <w:sz w:val="24"/>
          <w:szCs w:val="24"/>
        </w:rPr>
        <w:t>Crack</w:t>
      </w:r>
      <w:r w:rsidRPr="000804DF">
        <w:rPr>
          <w:bCs/>
          <w:sz w:val="24"/>
          <w:szCs w:val="24"/>
        </w:rPr>
        <w:t xml:space="preserve"> tem solução, p. 12-13, Jan. 2011.</w:t>
      </w:r>
    </w:p>
    <w:p w:rsidR="00785B9C" w:rsidRPr="000804DF" w:rsidRDefault="00785B9C" w:rsidP="005E7851">
      <w:pPr>
        <w:spacing w:after="360"/>
        <w:jc w:val="both"/>
        <w:rPr>
          <w:bCs/>
          <w:sz w:val="24"/>
          <w:szCs w:val="24"/>
        </w:rPr>
      </w:pPr>
      <w:r w:rsidRPr="000804DF">
        <w:rPr>
          <w:bCs/>
          <w:sz w:val="24"/>
          <w:szCs w:val="24"/>
        </w:rPr>
        <w:t xml:space="preserve">MARTINS, Cid. Operação tenta frear tráfico no Litoral Norte. </w:t>
      </w:r>
      <w:r w:rsidRPr="002A38A6">
        <w:rPr>
          <w:bCs/>
          <w:i/>
          <w:sz w:val="24"/>
          <w:szCs w:val="24"/>
        </w:rPr>
        <w:t>Zero Hora</w:t>
      </w:r>
      <w:r w:rsidRPr="000804DF">
        <w:rPr>
          <w:bCs/>
          <w:sz w:val="24"/>
          <w:szCs w:val="24"/>
        </w:rPr>
        <w:t>, Porto Alegre, p. 39, 10 jan. 2011.</w:t>
      </w:r>
    </w:p>
    <w:p w:rsidR="004200BF" w:rsidRPr="000804DF" w:rsidRDefault="004200BF" w:rsidP="005E7851">
      <w:pPr>
        <w:spacing w:after="360"/>
        <w:jc w:val="both"/>
        <w:rPr>
          <w:bCs/>
          <w:sz w:val="24"/>
          <w:szCs w:val="24"/>
        </w:rPr>
      </w:pPr>
      <w:r w:rsidRPr="000804DF">
        <w:rPr>
          <w:bCs/>
          <w:sz w:val="24"/>
          <w:szCs w:val="24"/>
        </w:rPr>
        <w:t xml:space="preserve">MÜZELL, Rodrigo. Uma incursão pela Vila Cruzeiro. </w:t>
      </w:r>
      <w:r w:rsidRPr="002A38A6">
        <w:rPr>
          <w:bCs/>
          <w:i/>
          <w:sz w:val="24"/>
          <w:szCs w:val="24"/>
        </w:rPr>
        <w:t>Zero Hora</w:t>
      </w:r>
      <w:r w:rsidRPr="000804DF">
        <w:rPr>
          <w:bCs/>
          <w:sz w:val="24"/>
          <w:szCs w:val="24"/>
        </w:rPr>
        <w:t xml:space="preserve">, Porto Alegre, p. 4, 27 nov. </w:t>
      </w:r>
      <w:r w:rsidR="00785B9C" w:rsidRPr="000804DF">
        <w:rPr>
          <w:bCs/>
          <w:sz w:val="24"/>
          <w:szCs w:val="24"/>
        </w:rPr>
        <w:t>2010</w:t>
      </w:r>
      <w:r w:rsidR="0077081E" w:rsidRPr="000804DF">
        <w:rPr>
          <w:bCs/>
          <w:sz w:val="24"/>
          <w:szCs w:val="24"/>
        </w:rPr>
        <w:t>a</w:t>
      </w:r>
      <w:r w:rsidR="00785B9C" w:rsidRPr="000804DF">
        <w:rPr>
          <w:bCs/>
          <w:sz w:val="24"/>
          <w:szCs w:val="24"/>
        </w:rPr>
        <w:t>.</w:t>
      </w:r>
    </w:p>
    <w:p w:rsidR="00785B9C" w:rsidRPr="000804DF" w:rsidRDefault="000804DF" w:rsidP="005E7851">
      <w:pPr>
        <w:spacing w:after="360"/>
        <w:jc w:val="both"/>
        <w:rPr>
          <w:bCs/>
          <w:sz w:val="24"/>
          <w:szCs w:val="24"/>
        </w:rPr>
      </w:pPr>
      <w:r w:rsidRPr="000804DF">
        <w:rPr>
          <w:bCs/>
          <w:sz w:val="24"/>
          <w:szCs w:val="24"/>
        </w:rPr>
        <w:t xml:space="preserve">MÜZELL, Rodrigo. </w:t>
      </w:r>
      <w:r w:rsidR="00785B9C" w:rsidRPr="000804DF">
        <w:rPr>
          <w:bCs/>
          <w:sz w:val="24"/>
          <w:szCs w:val="24"/>
        </w:rPr>
        <w:t xml:space="preserve"> Polícia dá ultimato a traficantes. </w:t>
      </w:r>
      <w:r w:rsidR="00785B9C" w:rsidRPr="002A38A6">
        <w:rPr>
          <w:bCs/>
          <w:i/>
          <w:sz w:val="24"/>
          <w:szCs w:val="24"/>
        </w:rPr>
        <w:t>Zero Hora</w:t>
      </w:r>
      <w:r w:rsidR="00785B9C" w:rsidRPr="000804DF">
        <w:rPr>
          <w:bCs/>
          <w:sz w:val="24"/>
          <w:szCs w:val="24"/>
        </w:rPr>
        <w:t>, Porto Alegre, p. 6, 28 nov. 2010</w:t>
      </w:r>
      <w:r w:rsidR="0077081E" w:rsidRPr="000804DF">
        <w:rPr>
          <w:bCs/>
          <w:sz w:val="24"/>
          <w:szCs w:val="24"/>
        </w:rPr>
        <w:t>b</w:t>
      </w:r>
      <w:r w:rsidR="00785B9C" w:rsidRPr="000804DF">
        <w:rPr>
          <w:bCs/>
          <w:sz w:val="24"/>
          <w:szCs w:val="24"/>
        </w:rPr>
        <w:t>.</w:t>
      </w:r>
    </w:p>
    <w:p w:rsidR="00A5085C" w:rsidRPr="000804DF" w:rsidRDefault="00A5085C" w:rsidP="005E7851">
      <w:pPr>
        <w:spacing w:after="360"/>
        <w:jc w:val="both"/>
        <w:rPr>
          <w:bCs/>
          <w:sz w:val="24"/>
          <w:szCs w:val="24"/>
        </w:rPr>
      </w:pPr>
      <w:r w:rsidRPr="000804DF">
        <w:rPr>
          <w:bCs/>
          <w:sz w:val="24"/>
          <w:szCs w:val="24"/>
        </w:rPr>
        <w:t xml:space="preserve">NAPPO, Solange A.; OLIVEIRA, Lúcio G. de. </w:t>
      </w:r>
      <w:r w:rsidR="00536BD9" w:rsidRPr="000804DF">
        <w:rPr>
          <w:bCs/>
          <w:i/>
          <w:sz w:val="24"/>
          <w:szCs w:val="24"/>
        </w:rPr>
        <w:t>Crack</w:t>
      </w:r>
      <w:r w:rsidRPr="000804DF">
        <w:rPr>
          <w:bCs/>
          <w:sz w:val="24"/>
          <w:szCs w:val="24"/>
        </w:rPr>
        <w:t xml:space="preserve"> na cidade de São Paulo: acessibilidade, estratégias de mercado e formas de uso.</w:t>
      </w:r>
      <w:r w:rsidRPr="000804DF">
        <w:rPr>
          <w:b/>
          <w:bCs/>
          <w:sz w:val="24"/>
          <w:szCs w:val="24"/>
        </w:rPr>
        <w:t xml:space="preserve"> </w:t>
      </w:r>
      <w:r w:rsidRPr="002A38A6">
        <w:rPr>
          <w:bCs/>
          <w:i/>
          <w:sz w:val="24"/>
          <w:szCs w:val="24"/>
        </w:rPr>
        <w:t>Revista de Psiquiatria Clínica</w:t>
      </w:r>
      <w:r w:rsidRPr="000804DF">
        <w:rPr>
          <w:b/>
          <w:bCs/>
          <w:sz w:val="24"/>
          <w:szCs w:val="24"/>
        </w:rPr>
        <w:t xml:space="preserve">. </w:t>
      </w:r>
      <w:r w:rsidRPr="000804DF">
        <w:rPr>
          <w:bCs/>
          <w:sz w:val="24"/>
          <w:szCs w:val="24"/>
        </w:rPr>
        <w:t>2008; 35 (6): 212-8.</w:t>
      </w:r>
    </w:p>
    <w:p w:rsidR="006301B8" w:rsidRPr="000804DF" w:rsidRDefault="006301B8" w:rsidP="005E7851">
      <w:pPr>
        <w:spacing w:after="360"/>
        <w:jc w:val="both"/>
        <w:rPr>
          <w:bCs/>
          <w:sz w:val="24"/>
          <w:szCs w:val="24"/>
        </w:rPr>
      </w:pPr>
      <w:r w:rsidRPr="000804DF">
        <w:rPr>
          <w:bCs/>
          <w:sz w:val="24"/>
          <w:szCs w:val="24"/>
        </w:rPr>
        <w:t xml:space="preserve">NAPPO, Solange A.; SANCHEZ, </w:t>
      </w:r>
      <w:proofErr w:type="spellStart"/>
      <w:r w:rsidRPr="000804DF">
        <w:rPr>
          <w:bCs/>
          <w:sz w:val="24"/>
          <w:szCs w:val="24"/>
        </w:rPr>
        <w:t>Zila</w:t>
      </w:r>
      <w:proofErr w:type="spellEnd"/>
      <w:r w:rsidRPr="000804DF">
        <w:rPr>
          <w:bCs/>
          <w:sz w:val="24"/>
          <w:szCs w:val="24"/>
        </w:rPr>
        <w:t xml:space="preserve"> V. D. M. Sequência de drogas consumidas por usuários de </w:t>
      </w:r>
      <w:r w:rsidR="00536BD9" w:rsidRPr="000804DF">
        <w:rPr>
          <w:bCs/>
          <w:i/>
          <w:sz w:val="24"/>
          <w:szCs w:val="24"/>
        </w:rPr>
        <w:t>crack</w:t>
      </w:r>
      <w:r w:rsidRPr="000804DF">
        <w:rPr>
          <w:bCs/>
          <w:sz w:val="24"/>
          <w:szCs w:val="24"/>
        </w:rPr>
        <w:t xml:space="preserve"> e fatores interferentes.</w:t>
      </w:r>
      <w:r w:rsidRPr="000804DF">
        <w:rPr>
          <w:b/>
          <w:bCs/>
          <w:sz w:val="24"/>
          <w:szCs w:val="24"/>
        </w:rPr>
        <w:t xml:space="preserve"> </w:t>
      </w:r>
      <w:r w:rsidRPr="002A38A6">
        <w:rPr>
          <w:bCs/>
          <w:i/>
          <w:sz w:val="24"/>
          <w:szCs w:val="24"/>
        </w:rPr>
        <w:t>Rev. Saúde Pública.</w:t>
      </w:r>
      <w:r w:rsidRPr="000804DF">
        <w:rPr>
          <w:bCs/>
          <w:sz w:val="24"/>
          <w:szCs w:val="24"/>
        </w:rPr>
        <w:t xml:space="preserve"> 2002; 36(4): 420-30.</w:t>
      </w:r>
    </w:p>
    <w:p w:rsidR="003B15CF" w:rsidRPr="000804DF" w:rsidRDefault="003B15CF" w:rsidP="005E7851">
      <w:pPr>
        <w:spacing w:after="360"/>
        <w:jc w:val="both"/>
        <w:rPr>
          <w:bCs/>
          <w:sz w:val="24"/>
          <w:szCs w:val="24"/>
        </w:rPr>
      </w:pPr>
      <w:r w:rsidRPr="000804DF">
        <w:rPr>
          <w:bCs/>
          <w:sz w:val="24"/>
          <w:szCs w:val="24"/>
        </w:rPr>
        <w:t xml:space="preserve">NAPPO, Solange A. et. al. </w:t>
      </w:r>
      <w:r w:rsidRPr="002A38A6">
        <w:rPr>
          <w:bCs/>
          <w:i/>
          <w:sz w:val="24"/>
          <w:szCs w:val="24"/>
        </w:rPr>
        <w:t xml:space="preserve">Comportamento de Risco de Mulheres Usuárias de </w:t>
      </w:r>
      <w:r w:rsidR="00536BD9" w:rsidRPr="002A38A6">
        <w:rPr>
          <w:bCs/>
          <w:i/>
          <w:sz w:val="24"/>
          <w:szCs w:val="24"/>
        </w:rPr>
        <w:t>Crack</w:t>
      </w:r>
      <w:r w:rsidRPr="002A38A6">
        <w:rPr>
          <w:bCs/>
          <w:i/>
          <w:sz w:val="24"/>
          <w:szCs w:val="24"/>
        </w:rPr>
        <w:t xml:space="preserve"> em Relação às DST/</w:t>
      </w:r>
      <w:proofErr w:type="spellStart"/>
      <w:r w:rsidRPr="002A38A6">
        <w:rPr>
          <w:bCs/>
          <w:i/>
          <w:sz w:val="24"/>
          <w:szCs w:val="24"/>
        </w:rPr>
        <w:t>AIDs</w:t>
      </w:r>
      <w:proofErr w:type="spellEnd"/>
      <w:r w:rsidRPr="002A38A6">
        <w:rPr>
          <w:bCs/>
          <w:i/>
          <w:sz w:val="24"/>
          <w:szCs w:val="24"/>
        </w:rPr>
        <w:t>.</w:t>
      </w:r>
      <w:r w:rsidRPr="000804DF">
        <w:rPr>
          <w:b/>
          <w:bCs/>
          <w:sz w:val="24"/>
          <w:szCs w:val="24"/>
        </w:rPr>
        <w:t xml:space="preserve"> </w:t>
      </w:r>
      <w:r w:rsidRPr="000804DF">
        <w:rPr>
          <w:bCs/>
          <w:sz w:val="24"/>
          <w:szCs w:val="24"/>
        </w:rPr>
        <w:t>São Paulo. CEBRID – Centro Brasileiro de Informações sobre Drogas Psicotrópicas, 2004.</w:t>
      </w:r>
    </w:p>
    <w:p w:rsidR="004E3876" w:rsidRPr="000804DF" w:rsidRDefault="004E3876" w:rsidP="005E7851">
      <w:pPr>
        <w:spacing w:after="360"/>
        <w:jc w:val="both"/>
        <w:rPr>
          <w:bCs/>
          <w:sz w:val="24"/>
          <w:szCs w:val="24"/>
        </w:rPr>
      </w:pPr>
      <w:r w:rsidRPr="000804DF">
        <w:rPr>
          <w:bCs/>
          <w:sz w:val="24"/>
          <w:szCs w:val="24"/>
        </w:rPr>
        <w:t xml:space="preserve">NEIVA-SILVA, Lucas (coordenador principal). </w:t>
      </w:r>
      <w:r w:rsidRPr="002A38A6">
        <w:rPr>
          <w:bCs/>
          <w:i/>
          <w:sz w:val="24"/>
          <w:szCs w:val="24"/>
        </w:rPr>
        <w:t xml:space="preserve">Estudo comportamental com crianças e adolescentes em situação de rua em Porto Alegre e Rio Grande: uso de técnica de </w:t>
      </w:r>
      <w:proofErr w:type="spellStart"/>
      <w:r w:rsidRPr="002A38A6">
        <w:rPr>
          <w:bCs/>
          <w:i/>
          <w:sz w:val="24"/>
          <w:szCs w:val="24"/>
        </w:rPr>
        <w:t>Respondent</w:t>
      </w:r>
      <w:proofErr w:type="spellEnd"/>
      <w:r w:rsidRPr="002A38A6">
        <w:rPr>
          <w:bCs/>
          <w:i/>
          <w:sz w:val="24"/>
          <w:szCs w:val="24"/>
        </w:rPr>
        <w:t xml:space="preserve"> </w:t>
      </w:r>
      <w:proofErr w:type="spellStart"/>
      <w:r w:rsidRPr="002A38A6">
        <w:rPr>
          <w:bCs/>
          <w:i/>
          <w:sz w:val="24"/>
          <w:szCs w:val="24"/>
        </w:rPr>
        <w:t>Driven</w:t>
      </w:r>
      <w:proofErr w:type="spellEnd"/>
      <w:r w:rsidRPr="002A38A6">
        <w:rPr>
          <w:bCs/>
          <w:i/>
          <w:sz w:val="24"/>
          <w:szCs w:val="24"/>
        </w:rPr>
        <w:t xml:space="preserve"> </w:t>
      </w:r>
      <w:proofErr w:type="spellStart"/>
      <w:r w:rsidRPr="002A38A6">
        <w:rPr>
          <w:bCs/>
          <w:i/>
          <w:sz w:val="24"/>
          <w:szCs w:val="24"/>
        </w:rPr>
        <w:t>Sampling</w:t>
      </w:r>
      <w:proofErr w:type="spellEnd"/>
      <w:r w:rsidRPr="002A38A6">
        <w:rPr>
          <w:bCs/>
          <w:i/>
          <w:sz w:val="24"/>
          <w:szCs w:val="24"/>
        </w:rPr>
        <w:t xml:space="preserve"> (RDS) para a identificação de comportamentos sexuais de risco e uso de drogas.</w:t>
      </w:r>
      <w:r w:rsidRPr="000804DF">
        <w:rPr>
          <w:bCs/>
          <w:sz w:val="24"/>
          <w:szCs w:val="24"/>
        </w:rPr>
        <w:t xml:space="preserve"> Versão Resumida. UFRGS. Porto Alegre, 2010.</w:t>
      </w:r>
    </w:p>
    <w:p w:rsidR="00843BE8" w:rsidRPr="000804DF" w:rsidRDefault="00843BE8" w:rsidP="005E7851">
      <w:pPr>
        <w:jc w:val="both"/>
        <w:rPr>
          <w:sz w:val="24"/>
          <w:szCs w:val="24"/>
        </w:rPr>
      </w:pPr>
      <w:r w:rsidRPr="000804DF">
        <w:rPr>
          <w:sz w:val="24"/>
          <w:szCs w:val="24"/>
        </w:rPr>
        <w:t xml:space="preserve">NOTO, Ana Regina et al. </w:t>
      </w:r>
      <w:r w:rsidRPr="002A38A6">
        <w:rPr>
          <w:bCs/>
          <w:i/>
          <w:sz w:val="24"/>
          <w:szCs w:val="24"/>
        </w:rPr>
        <w:t>Levantamento Nacional sobre o Uso de Drogas entre Crianças e Adolescentes em Situação de Rua nas 27 Capitais Brasileiras – 2003</w:t>
      </w:r>
      <w:r w:rsidRPr="000804DF">
        <w:rPr>
          <w:sz w:val="24"/>
          <w:szCs w:val="24"/>
        </w:rPr>
        <w:t xml:space="preserve">. São Paulo. SENAD - Secretaria Nacional Antidrogas /CEBRID - </w:t>
      </w:r>
      <w:r w:rsidRPr="000804DF">
        <w:rPr>
          <w:bCs/>
          <w:sz w:val="24"/>
          <w:szCs w:val="24"/>
        </w:rPr>
        <w:t>Centro Brasileiro de Informações Sobre Drogas Psicotrópicas</w:t>
      </w:r>
      <w:r w:rsidRPr="000804DF">
        <w:rPr>
          <w:sz w:val="24"/>
          <w:szCs w:val="24"/>
        </w:rPr>
        <w:t>, 2003.</w:t>
      </w:r>
    </w:p>
    <w:p w:rsidR="009E24B7" w:rsidRPr="000804DF" w:rsidRDefault="009E24B7" w:rsidP="005E7851">
      <w:pPr>
        <w:jc w:val="both"/>
        <w:rPr>
          <w:sz w:val="24"/>
          <w:szCs w:val="24"/>
        </w:rPr>
      </w:pPr>
    </w:p>
    <w:p w:rsidR="00B97109" w:rsidRPr="000804DF" w:rsidRDefault="00B97109" w:rsidP="005E7851">
      <w:pPr>
        <w:jc w:val="both"/>
        <w:rPr>
          <w:sz w:val="24"/>
          <w:szCs w:val="24"/>
        </w:rPr>
      </w:pPr>
      <w:r w:rsidRPr="000804DF">
        <w:rPr>
          <w:sz w:val="24"/>
          <w:szCs w:val="24"/>
        </w:rPr>
        <w:t xml:space="preserve">OXI, nova droga que se espalha no Brasil. </w:t>
      </w:r>
      <w:r w:rsidRPr="002A38A6">
        <w:rPr>
          <w:i/>
          <w:sz w:val="24"/>
          <w:szCs w:val="24"/>
        </w:rPr>
        <w:t>Correio do Povo,</w:t>
      </w:r>
      <w:r w:rsidRPr="000804DF">
        <w:rPr>
          <w:b/>
          <w:sz w:val="24"/>
          <w:szCs w:val="24"/>
        </w:rPr>
        <w:t xml:space="preserve"> </w:t>
      </w:r>
      <w:r w:rsidRPr="000804DF">
        <w:rPr>
          <w:sz w:val="24"/>
          <w:szCs w:val="24"/>
        </w:rPr>
        <w:t>Porto Alegre, p.17, 8 mai. 2011.</w:t>
      </w:r>
    </w:p>
    <w:p w:rsidR="00836885" w:rsidRPr="000804DF" w:rsidRDefault="00836885" w:rsidP="005E7851">
      <w:pPr>
        <w:jc w:val="both"/>
        <w:rPr>
          <w:sz w:val="24"/>
          <w:szCs w:val="24"/>
        </w:rPr>
      </w:pPr>
    </w:p>
    <w:p w:rsidR="006D76D2" w:rsidRPr="000804DF" w:rsidRDefault="006D76D2" w:rsidP="005E7851">
      <w:pPr>
        <w:spacing w:after="360"/>
        <w:jc w:val="both"/>
        <w:rPr>
          <w:bCs/>
          <w:sz w:val="24"/>
          <w:szCs w:val="24"/>
        </w:rPr>
      </w:pPr>
      <w:r w:rsidRPr="000804DF">
        <w:rPr>
          <w:bCs/>
          <w:sz w:val="24"/>
          <w:szCs w:val="24"/>
        </w:rPr>
        <w:t xml:space="preserve">RETRATO em </w:t>
      </w:r>
      <w:r w:rsidR="00A174B6" w:rsidRPr="000804DF">
        <w:rPr>
          <w:bCs/>
          <w:sz w:val="24"/>
          <w:szCs w:val="24"/>
        </w:rPr>
        <w:t xml:space="preserve">Branco e Preto. </w:t>
      </w:r>
      <w:r w:rsidR="00A174B6" w:rsidRPr="002A38A6">
        <w:rPr>
          <w:bCs/>
          <w:i/>
          <w:sz w:val="24"/>
          <w:szCs w:val="24"/>
        </w:rPr>
        <w:t>Revista Época,</w:t>
      </w:r>
      <w:r w:rsidR="00A174B6" w:rsidRPr="000804DF">
        <w:rPr>
          <w:bCs/>
          <w:sz w:val="24"/>
          <w:szCs w:val="24"/>
        </w:rPr>
        <w:t xml:space="preserve"> Edição Especial – O </w:t>
      </w:r>
      <w:r w:rsidR="00536BD9" w:rsidRPr="000804DF">
        <w:rPr>
          <w:bCs/>
          <w:i/>
          <w:sz w:val="24"/>
          <w:szCs w:val="24"/>
        </w:rPr>
        <w:t>Crack</w:t>
      </w:r>
      <w:r w:rsidR="00A174B6" w:rsidRPr="000804DF">
        <w:rPr>
          <w:bCs/>
          <w:sz w:val="24"/>
          <w:szCs w:val="24"/>
        </w:rPr>
        <w:t xml:space="preserve"> tem solução, p. 7-11, </w:t>
      </w:r>
      <w:r w:rsidR="0086186C" w:rsidRPr="000804DF">
        <w:rPr>
          <w:bCs/>
          <w:sz w:val="24"/>
          <w:szCs w:val="24"/>
        </w:rPr>
        <w:t>j</w:t>
      </w:r>
      <w:r w:rsidR="00A174B6" w:rsidRPr="000804DF">
        <w:rPr>
          <w:bCs/>
          <w:sz w:val="24"/>
          <w:szCs w:val="24"/>
        </w:rPr>
        <w:t>an. 2011.</w:t>
      </w:r>
    </w:p>
    <w:p w:rsidR="00FA4FE3" w:rsidRPr="000804DF" w:rsidRDefault="00FA4FE3" w:rsidP="000804DF">
      <w:pPr>
        <w:pStyle w:val="Recuodecorpodetexto2"/>
        <w:spacing w:line="240" w:lineRule="auto"/>
        <w:ind w:left="0"/>
        <w:rPr>
          <w:szCs w:val="24"/>
        </w:rPr>
      </w:pPr>
      <w:r w:rsidRPr="000804DF">
        <w:rPr>
          <w:szCs w:val="24"/>
        </w:rPr>
        <w:t xml:space="preserve">RUI, </w:t>
      </w:r>
      <w:proofErr w:type="spellStart"/>
      <w:r w:rsidRPr="000804DF">
        <w:rPr>
          <w:szCs w:val="24"/>
        </w:rPr>
        <w:t>Taniele</w:t>
      </w:r>
      <w:proofErr w:type="spellEnd"/>
      <w:r w:rsidRPr="000804DF">
        <w:rPr>
          <w:szCs w:val="24"/>
        </w:rPr>
        <w:t xml:space="preserve"> C. </w:t>
      </w:r>
      <w:r w:rsidRPr="002A38A6">
        <w:rPr>
          <w:bCs/>
          <w:i/>
          <w:szCs w:val="24"/>
        </w:rPr>
        <w:t xml:space="preserve">Corpos abjetos: </w:t>
      </w:r>
      <w:r w:rsidRPr="002A38A6">
        <w:rPr>
          <w:i/>
          <w:szCs w:val="24"/>
        </w:rPr>
        <w:t>etnografia em cenários de uso e comércio de crack</w:t>
      </w:r>
      <w:r w:rsidRPr="000804DF">
        <w:rPr>
          <w:szCs w:val="24"/>
        </w:rPr>
        <w:t>. 2012. Tese (Doutorado em Antropologia Social). Instituto de Filosofia e Ciências Humanas. Universidade Estadual de Campinas.</w:t>
      </w:r>
    </w:p>
    <w:p w:rsidR="00FA4FE3" w:rsidRPr="000804DF" w:rsidRDefault="00FA4FE3" w:rsidP="000804DF">
      <w:pPr>
        <w:rPr>
          <w:bCs/>
          <w:sz w:val="24"/>
          <w:szCs w:val="24"/>
        </w:rPr>
      </w:pPr>
    </w:p>
    <w:p w:rsidR="00836885" w:rsidRPr="000804DF" w:rsidRDefault="0087785E" w:rsidP="000804DF">
      <w:pPr>
        <w:spacing w:after="360"/>
        <w:rPr>
          <w:bCs/>
          <w:sz w:val="24"/>
          <w:szCs w:val="24"/>
        </w:rPr>
      </w:pPr>
      <w:r w:rsidRPr="000804DF">
        <w:rPr>
          <w:bCs/>
          <w:sz w:val="24"/>
          <w:szCs w:val="24"/>
        </w:rPr>
        <w:t>ROCHA, Carolina</w:t>
      </w:r>
      <w:r w:rsidR="00445C40" w:rsidRPr="000804DF">
        <w:rPr>
          <w:bCs/>
          <w:sz w:val="24"/>
          <w:szCs w:val="24"/>
        </w:rPr>
        <w:t xml:space="preserve">. </w:t>
      </w:r>
      <w:r w:rsidR="00836885" w:rsidRPr="000804DF">
        <w:rPr>
          <w:bCs/>
          <w:sz w:val="24"/>
          <w:szCs w:val="24"/>
        </w:rPr>
        <w:t xml:space="preserve">Moedas que alimentam o vício do </w:t>
      </w:r>
      <w:r w:rsidR="00536BD9" w:rsidRPr="000804DF">
        <w:rPr>
          <w:bCs/>
          <w:i/>
          <w:sz w:val="24"/>
          <w:szCs w:val="24"/>
        </w:rPr>
        <w:t>crack</w:t>
      </w:r>
      <w:r w:rsidR="00836885" w:rsidRPr="000804DF">
        <w:rPr>
          <w:bCs/>
          <w:sz w:val="24"/>
          <w:szCs w:val="24"/>
        </w:rPr>
        <w:t xml:space="preserve">. </w:t>
      </w:r>
      <w:r w:rsidR="00836885" w:rsidRPr="002A38A6">
        <w:rPr>
          <w:bCs/>
          <w:i/>
          <w:sz w:val="24"/>
          <w:szCs w:val="24"/>
        </w:rPr>
        <w:t>Zero Hora,</w:t>
      </w:r>
      <w:r w:rsidR="00836885" w:rsidRPr="000804DF">
        <w:rPr>
          <w:bCs/>
          <w:sz w:val="24"/>
          <w:szCs w:val="24"/>
        </w:rPr>
        <w:t xml:space="preserve"> Porto Alegre, p. 41, 25 nov. 2009.</w:t>
      </w:r>
    </w:p>
    <w:p w:rsidR="00D059EF" w:rsidRDefault="00D059EF" w:rsidP="000804DF">
      <w:pPr>
        <w:spacing w:after="360"/>
        <w:rPr>
          <w:bCs/>
          <w:sz w:val="24"/>
          <w:szCs w:val="24"/>
        </w:rPr>
      </w:pPr>
      <w:r w:rsidRPr="000804DF">
        <w:rPr>
          <w:bCs/>
          <w:sz w:val="24"/>
          <w:szCs w:val="24"/>
        </w:rPr>
        <w:t xml:space="preserve">TORRES, Eduardo. O alto juro imposto pelo </w:t>
      </w:r>
      <w:r w:rsidR="00536BD9" w:rsidRPr="000804DF">
        <w:rPr>
          <w:bCs/>
          <w:i/>
          <w:sz w:val="24"/>
          <w:szCs w:val="24"/>
        </w:rPr>
        <w:t>crack</w:t>
      </w:r>
      <w:r w:rsidRPr="000804DF">
        <w:rPr>
          <w:bCs/>
          <w:sz w:val="24"/>
          <w:szCs w:val="24"/>
        </w:rPr>
        <w:t xml:space="preserve">. </w:t>
      </w:r>
      <w:r w:rsidRPr="002A38A6">
        <w:rPr>
          <w:bCs/>
          <w:i/>
          <w:sz w:val="24"/>
          <w:szCs w:val="24"/>
        </w:rPr>
        <w:t>Zero Hora,</w:t>
      </w:r>
      <w:r w:rsidRPr="000804DF">
        <w:rPr>
          <w:b/>
          <w:bCs/>
          <w:sz w:val="24"/>
          <w:szCs w:val="24"/>
        </w:rPr>
        <w:t xml:space="preserve"> </w:t>
      </w:r>
      <w:r w:rsidRPr="000804DF">
        <w:rPr>
          <w:bCs/>
          <w:sz w:val="24"/>
          <w:szCs w:val="24"/>
        </w:rPr>
        <w:t>Porto Alegre, p. 45, 1 fev. 2011.</w:t>
      </w:r>
    </w:p>
    <w:p w:rsidR="00F92472" w:rsidRPr="000804DF" w:rsidRDefault="008B13D2" w:rsidP="005E7851">
      <w:pPr>
        <w:spacing w:after="360"/>
        <w:jc w:val="both"/>
        <w:rPr>
          <w:bCs/>
          <w:sz w:val="24"/>
          <w:szCs w:val="24"/>
        </w:rPr>
      </w:pPr>
      <w:r>
        <w:rPr>
          <w:bCs/>
          <w:sz w:val="24"/>
          <w:szCs w:val="24"/>
        </w:rPr>
        <w:t>S</w:t>
      </w:r>
      <w:r w:rsidR="005E7851">
        <w:rPr>
          <w:bCs/>
          <w:sz w:val="24"/>
          <w:szCs w:val="24"/>
        </w:rPr>
        <w:t>OUZA</w:t>
      </w:r>
      <w:r>
        <w:rPr>
          <w:bCs/>
          <w:sz w:val="24"/>
          <w:szCs w:val="24"/>
        </w:rPr>
        <w:t xml:space="preserve">, </w:t>
      </w:r>
      <w:proofErr w:type="spellStart"/>
      <w:r>
        <w:rPr>
          <w:bCs/>
          <w:sz w:val="24"/>
          <w:szCs w:val="24"/>
        </w:rPr>
        <w:t>Taciana</w:t>
      </w:r>
      <w:proofErr w:type="spellEnd"/>
      <w:r>
        <w:rPr>
          <w:bCs/>
          <w:sz w:val="24"/>
          <w:szCs w:val="24"/>
        </w:rPr>
        <w:t xml:space="preserve">. </w:t>
      </w:r>
      <w:r w:rsidR="00F92472">
        <w:rPr>
          <w:bCs/>
          <w:sz w:val="24"/>
          <w:szCs w:val="24"/>
        </w:rPr>
        <w:t xml:space="preserve">A Economia da droga: o mercado de </w:t>
      </w:r>
      <w:proofErr w:type="spellStart"/>
      <w:r w:rsidR="00F92472">
        <w:rPr>
          <w:bCs/>
          <w:sz w:val="24"/>
          <w:szCs w:val="24"/>
        </w:rPr>
        <w:t>crack</w:t>
      </w:r>
      <w:proofErr w:type="spellEnd"/>
      <w:r w:rsidR="00F92472">
        <w:rPr>
          <w:bCs/>
          <w:sz w:val="24"/>
          <w:szCs w:val="24"/>
        </w:rPr>
        <w:t xml:space="preserve"> e as políticas públicas no Rio Grande do Sul.</w:t>
      </w:r>
      <w:r w:rsidR="00F92472" w:rsidRPr="00F92472">
        <w:rPr>
          <w:bCs/>
          <w:sz w:val="24"/>
          <w:szCs w:val="24"/>
        </w:rPr>
        <w:t xml:space="preserve"> </w:t>
      </w:r>
      <w:r w:rsidR="005E7851">
        <w:rPr>
          <w:bCs/>
          <w:sz w:val="24"/>
          <w:szCs w:val="24"/>
        </w:rPr>
        <w:t xml:space="preserve">2011. 101 p. </w:t>
      </w:r>
      <w:r w:rsidR="00F92472">
        <w:rPr>
          <w:bCs/>
          <w:sz w:val="24"/>
          <w:szCs w:val="24"/>
        </w:rPr>
        <w:t>Monografia</w:t>
      </w:r>
      <w:r w:rsidR="00F92472" w:rsidRPr="000804DF">
        <w:rPr>
          <w:bCs/>
          <w:sz w:val="24"/>
          <w:szCs w:val="24"/>
        </w:rPr>
        <w:t xml:space="preserve"> (</w:t>
      </w:r>
      <w:r w:rsidR="005E7851">
        <w:rPr>
          <w:bCs/>
          <w:sz w:val="24"/>
          <w:szCs w:val="24"/>
        </w:rPr>
        <w:t>Curso de</w:t>
      </w:r>
      <w:r w:rsidR="00F92472" w:rsidRPr="000804DF">
        <w:rPr>
          <w:bCs/>
          <w:sz w:val="24"/>
          <w:szCs w:val="24"/>
        </w:rPr>
        <w:t xml:space="preserve"> Ciências </w:t>
      </w:r>
      <w:r w:rsidR="00F92472">
        <w:rPr>
          <w:bCs/>
          <w:sz w:val="24"/>
          <w:szCs w:val="24"/>
        </w:rPr>
        <w:t>Econômicas</w:t>
      </w:r>
      <w:r w:rsidR="00F92472" w:rsidRPr="000804DF">
        <w:rPr>
          <w:bCs/>
          <w:sz w:val="24"/>
          <w:szCs w:val="24"/>
        </w:rPr>
        <w:t xml:space="preserve">). Faculdade de </w:t>
      </w:r>
      <w:r w:rsidR="00F92472">
        <w:rPr>
          <w:bCs/>
          <w:sz w:val="24"/>
          <w:szCs w:val="24"/>
        </w:rPr>
        <w:t>Administração, Contabilidade e Economia</w:t>
      </w:r>
      <w:r w:rsidR="00F92472" w:rsidRPr="000804DF">
        <w:rPr>
          <w:bCs/>
          <w:sz w:val="24"/>
          <w:szCs w:val="24"/>
        </w:rPr>
        <w:t xml:space="preserve">, </w:t>
      </w:r>
      <w:r w:rsidR="00F92472">
        <w:rPr>
          <w:bCs/>
          <w:sz w:val="24"/>
          <w:szCs w:val="24"/>
        </w:rPr>
        <w:t xml:space="preserve">Pontifícia </w:t>
      </w:r>
      <w:r w:rsidR="00F92472" w:rsidRPr="000804DF">
        <w:rPr>
          <w:bCs/>
          <w:sz w:val="24"/>
          <w:szCs w:val="24"/>
        </w:rPr>
        <w:t xml:space="preserve">Universidade </w:t>
      </w:r>
      <w:r w:rsidR="00F92472">
        <w:rPr>
          <w:bCs/>
          <w:sz w:val="24"/>
          <w:szCs w:val="24"/>
        </w:rPr>
        <w:t>Católica do Rio Grande do SUL</w:t>
      </w:r>
      <w:r w:rsidR="00F92472" w:rsidRPr="000804DF">
        <w:rPr>
          <w:bCs/>
          <w:sz w:val="24"/>
          <w:szCs w:val="24"/>
        </w:rPr>
        <w:t>,</w:t>
      </w:r>
      <w:r w:rsidR="005E7851">
        <w:rPr>
          <w:bCs/>
          <w:sz w:val="24"/>
          <w:szCs w:val="24"/>
        </w:rPr>
        <w:t xml:space="preserve"> Porto Alegre.</w:t>
      </w:r>
    </w:p>
    <w:p w:rsidR="0068034C" w:rsidRPr="000804DF" w:rsidRDefault="0068034C" w:rsidP="000804DF">
      <w:pPr>
        <w:spacing w:after="360"/>
        <w:rPr>
          <w:bCs/>
          <w:sz w:val="24"/>
          <w:szCs w:val="24"/>
        </w:rPr>
      </w:pPr>
      <w:r w:rsidRPr="000804DF">
        <w:rPr>
          <w:bCs/>
          <w:sz w:val="24"/>
          <w:szCs w:val="24"/>
        </w:rPr>
        <w:t xml:space="preserve">VARIAN, Hal R. </w:t>
      </w:r>
      <w:r w:rsidRPr="002A38A6">
        <w:rPr>
          <w:bCs/>
          <w:i/>
          <w:sz w:val="24"/>
          <w:szCs w:val="24"/>
        </w:rPr>
        <w:t>Microeconomia.</w:t>
      </w:r>
      <w:r w:rsidRPr="000804DF">
        <w:rPr>
          <w:b/>
          <w:bCs/>
          <w:sz w:val="24"/>
          <w:szCs w:val="24"/>
        </w:rPr>
        <w:t xml:space="preserve"> </w:t>
      </w:r>
      <w:r w:rsidRPr="000804DF">
        <w:rPr>
          <w:bCs/>
          <w:sz w:val="24"/>
          <w:szCs w:val="24"/>
        </w:rPr>
        <w:t>6</w:t>
      </w:r>
      <w:r w:rsidR="00D256DE" w:rsidRPr="000804DF">
        <w:rPr>
          <w:bCs/>
          <w:sz w:val="24"/>
          <w:szCs w:val="24"/>
        </w:rPr>
        <w:t>.</w:t>
      </w:r>
      <w:r w:rsidRPr="000804DF">
        <w:rPr>
          <w:bCs/>
          <w:sz w:val="24"/>
          <w:szCs w:val="24"/>
        </w:rPr>
        <w:t xml:space="preserve"> ed. Rio de Janeiro: Campus, 2003.</w:t>
      </w:r>
    </w:p>
    <w:p w:rsidR="00785B9C" w:rsidRPr="000804DF" w:rsidRDefault="00785B9C" w:rsidP="000804DF">
      <w:pPr>
        <w:spacing w:after="360"/>
        <w:rPr>
          <w:bCs/>
          <w:sz w:val="24"/>
          <w:szCs w:val="24"/>
        </w:rPr>
      </w:pPr>
      <w:r w:rsidRPr="000804DF">
        <w:rPr>
          <w:bCs/>
          <w:sz w:val="24"/>
          <w:szCs w:val="24"/>
        </w:rPr>
        <w:t>WAGNER, Carlos. Pequenos traficantes viram alvo da polícia</w:t>
      </w:r>
      <w:r w:rsidRPr="002A38A6">
        <w:rPr>
          <w:bCs/>
          <w:i/>
          <w:sz w:val="24"/>
          <w:szCs w:val="24"/>
        </w:rPr>
        <w:t>. Zero Hora</w:t>
      </w:r>
      <w:r w:rsidRPr="000804DF">
        <w:rPr>
          <w:bCs/>
          <w:sz w:val="24"/>
          <w:szCs w:val="24"/>
        </w:rPr>
        <w:t>, Porto Alegre, p. 58, 29 jan. 2010.</w:t>
      </w:r>
    </w:p>
    <w:sectPr w:rsidR="00785B9C" w:rsidRPr="000804DF" w:rsidSect="002E50AF">
      <w:headerReference w:type="default" r:id="rId10"/>
      <w:pgSz w:w="11907" w:h="16840" w:code="9"/>
      <w:pgMar w:top="1701" w:right="1134" w:bottom="1134" w:left="1701" w:header="720" w:footer="720" w:gutter="0"/>
      <w:pgNumType w:start="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286" w:rsidRDefault="00707286">
      <w:r>
        <w:separator/>
      </w:r>
    </w:p>
  </w:endnote>
  <w:endnote w:type="continuationSeparator" w:id="0">
    <w:p w:rsidR="00707286" w:rsidRDefault="007072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286" w:rsidRDefault="00707286">
      <w:r>
        <w:separator/>
      </w:r>
    </w:p>
  </w:footnote>
  <w:footnote w:type="continuationSeparator" w:id="0">
    <w:p w:rsidR="00707286" w:rsidRDefault="00707286">
      <w:r>
        <w:continuationSeparator/>
      </w:r>
    </w:p>
  </w:footnote>
  <w:footnote w:id="1">
    <w:p w:rsidR="005E7851" w:rsidRPr="00CC29E6" w:rsidRDefault="005E7851" w:rsidP="00CC29E6">
      <w:pPr>
        <w:pStyle w:val="Recuodecorpodetexto2"/>
        <w:spacing w:line="240" w:lineRule="auto"/>
        <w:ind w:left="142" w:hanging="142"/>
        <w:rPr>
          <w:sz w:val="20"/>
        </w:rPr>
      </w:pPr>
      <w:r w:rsidRPr="00CC29E6">
        <w:rPr>
          <w:rStyle w:val="Refdenotaderodap"/>
          <w:sz w:val="20"/>
        </w:rPr>
        <w:footnoteRef/>
      </w:r>
      <w:r w:rsidRPr="00CC29E6">
        <w:rPr>
          <w:sz w:val="20"/>
        </w:rPr>
        <w:t>O Ministério da Saúde, considerando as etapas de produção, classifica as drogas em três grupos principais: naturais, semissintéticas e sintéticas. O primeiro grupo, cuja maconha, ópio e tabaco participam, não passa por transformações químicas e é obtido exclusivamente na natureza, passando, no máximo, por etapas de extração ou de purificação. O segundo reúne drogas como o cigarro, a heroína ou o álcool, que resultam da transformação química de substâncias naturais, podendo ser produzido em laboratórios ou em indústrias. O último grupo caracteriza-se exclusivamente pela produção laboratorial, como é o caso do LSD, do ecstasy, das anfetaminas e dos outros fármacos legalizados. (BARLETTA, 2009)</w:t>
      </w:r>
    </w:p>
  </w:footnote>
  <w:footnote w:id="2">
    <w:p w:rsidR="005E7851" w:rsidRPr="00CC29E6" w:rsidRDefault="005E7851" w:rsidP="00CC29E6">
      <w:pPr>
        <w:pStyle w:val="Textodenotaderodap"/>
        <w:jc w:val="both"/>
      </w:pPr>
      <w:r w:rsidRPr="00CC29E6">
        <w:rPr>
          <w:rStyle w:val="Refdenotaderodap"/>
        </w:rPr>
        <w:footnoteRef/>
      </w:r>
      <w:r w:rsidRPr="00CC29E6">
        <w:t xml:space="preserve"> O termo “pedra”, quando usado neste trabalho, estará se referindo ao </w:t>
      </w:r>
      <w:r w:rsidRPr="00CC29E6">
        <w:rPr>
          <w:i/>
        </w:rPr>
        <w:t>crack</w:t>
      </w:r>
      <w:r w:rsidRPr="00CC29E6">
        <w:t>.</w:t>
      </w:r>
    </w:p>
  </w:footnote>
  <w:footnote w:id="3">
    <w:p w:rsidR="005E7851" w:rsidRPr="00CC29E6" w:rsidRDefault="005E7851" w:rsidP="00CC29E6">
      <w:pPr>
        <w:pStyle w:val="Textodenotaderodap"/>
        <w:jc w:val="both"/>
      </w:pPr>
      <w:r w:rsidRPr="00CC29E6">
        <w:rPr>
          <w:rStyle w:val="Refdenotaderodap"/>
        </w:rPr>
        <w:footnoteRef/>
      </w:r>
      <w:r w:rsidRPr="00CC29E6">
        <w:t xml:space="preserve"> </w:t>
      </w:r>
      <w:proofErr w:type="spellStart"/>
      <w:r w:rsidRPr="00CC29E6">
        <w:rPr>
          <w:rStyle w:val="nfase"/>
        </w:rPr>
        <w:t>Drug</w:t>
      </w:r>
      <w:proofErr w:type="spellEnd"/>
      <w:r w:rsidRPr="00CC29E6">
        <w:rPr>
          <w:rStyle w:val="nfase"/>
        </w:rPr>
        <w:t xml:space="preserve"> </w:t>
      </w:r>
      <w:proofErr w:type="spellStart"/>
      <w:r w:rsidRPr="00CC29E6">
        <w:rPr>
          <w:rStyle w:val="nfase"/>
        </w:rPr>
        <w:t>Enforcement</w:t>
      </w:r>
      <w:proofErr w:type="spellEnd"/>
      <w:r w:rsidRPr="00CC29E6">
        <w:rPr>
          <w:rStyle w:val="nfase"/>
        </w:rPr>
        <w:t xml:space="preserve"> </w:t>
      </w:r>
      <w:proofErr w:type="spellStart"/>
      <w:r w:rsidRPr="00CC29E6">
        <w:rPr>
          <w:rStyle w:val="nfase"/>
        </w:rPr>
        <w:t>Administration</w:t>
      </w:r>
      <w:proofErr w:type="spellEnd"/>
      <w:r w:rsidRPr="00CC29E6">
        <w:rPr>
          <w:rStyle w:val="nfase"/>
          <w:i w:val="0"/>
        </w:rPr>
        <w:t>, integrante do Departamento de Justiça dos Estados Unidos.</w:t>
      </w:r>
    </w:p>
  </w:footnote>
  <w:footnote w:id="4">
    <w:p w:rsidR="005E7851" w:rsidRPr="00CC29E6" w:rsidRDefault="005E7851" w:rsidP="00CC29E6">
      <w:pPr>
        <w:pStyle w:val="Textodenotaderodap"/>
        <w:jc w:val="both"/>
      </w:pPr>
      <w:r w:rsidRPr="00CC29E6">
        <w:rPr>
          <w:rStyle w:val="Refdenotaderodap"/>
        </w:rPr>
        <w:footnoteRef/>
      </w:r>
      <w:r w:rsidRPr="00CC29E6">
        <w:t xml:space="preserve"> A cocaína fumada é conhecida como “</w:t>
      </w:r>
      <w:proofErr w:type="spellStart"/>
      <w:r w:rsidRPr="00CC29E6">
        <w:rPr>
          <w:i/>
        </w:rPr>
        <w:t>freebasing</w:t>
      </w:r>
      <w:proofErr w:type="spellEnd"/>
      <w:r w:rsidRPr="00CC29E6">
        <w:t>”.</w:t>
      </w:r>
    </w:p>
  </w:footnote>
  <w:footnote w:id="5">
    <w:p w:rsidR="005E7851" w:rsidRPr="00CC29E6" w:rsidRDefault="005E7851" w:rsidP="00CC29E6">
      <w:pPr>
        <w:pStyle w:val="Textodenotaderodap"/>
        <w:jc w:val="both"/>
      </w:pPr>
      <w:r w:rsidRPr="00CC29E6">
        <w:rPr>
          <w:rStyle w:val="Refdenotaderodap"/>
        </w:rPr>
        <w:footnoteRef/>
      </w:r>
      <w:r w:rsidRPr="00CC29E6">
        <w:t xml:space="preserve"> O bicarbonato de sódio é utilizado comumente para tratamento estomacal.</w:t>
      </w:r>
    </w:p>
  </w:footnote>
  <w:footnote w:id="6">
    <w:p w:rsidR="005E7851" w:rsidRPr="00CC29E6" w:rsidRDefault="005E7851" w:rsidP="00CC29E6">
      <w:pPr>
        <w:pStyle w:val="Recuodecorpodetexto2"/>
        <w:spacing w:line="240" w:lineRule="auto"/>
        <w:ind w:left="284" w:hanging="284"/>
        <w:rPr>
          <w:sz w:val="20"/>
        </w:rPr>
      </w:pPr>
      <w:r w:rsidRPr="00CC29E6">
        <w:rPr>
          <w:rStyle w:val="Refdenotaderodap"/>
          <w:sz w:val="20"/>
        </w:rPr>
        <w:footnoteRef/>
      </w:r>
      <w:r w:rsidRPr="00CC29E6">
        <w:rPr>
          <w:sz w:val="20"/>
        </w:rPr>
        <w:t xml:space="preserve"> No original: “</w:t>
      </w:r>
      <w:r w:rsidRPr="00CC29E6">
        <w:rPr>
          <w:i/>
          <w:sz w:val="20"/>
        </w:rPr>
        <w:t xml:space="preserve">Si </w:t>
      </w:r>
      <w:proofErr w:type="spellStart"/>
      <w:r w:rsidRPr="00CC29E6">
        <w:rPr>
          <w:i/>
          <w:sz w:val="20"/>
        </w:rPr>
        <w:t>la</w:t>
      </w:r>
      <w:proofErr w:type="spellEnd"/>
      <w:r w:rsidRPr="00CC29E6">
        <w:rPr>
          <w:i/>
          <w:sz w:val="20"/>
        </w:rPr>
        <w:t xml:space="preserve"> cocaína representa </w:t>
      </w:r>
      <w:proofErr w:type="spellStart"/>
      <w:r w:rsidRPr="00CC29E6">
        <w:rPr>
          <w:i/>
          <w:sz w:val="20"/>
        </w:rPr>
        <w:t>el</w:t>
      </w:r>
      <w:proofErr w:type="spellEnd"/>
      <w:r w:rsidRPr="00CC29E6">
        <w:rPr>
          <w:i/>
          <w:sz w:val="20"/>
        </w:rPr>
        <w:t xml:space="preserve"> </w:t>
      </w:r>
      <w:proofErr w:type="spellStart"/>
      <w:r w:rsidRPr="00CC29E6">
        <w:rPr>
          <w:i/>
          <w:sz w:val="20"/>
        </w:rPr>
        <w:t>lujo</w:t>
      </w:r>
      <w:proofErr w:type="spellEnd"/>
      <w:r w:rsidRPr="00CC29E6">
        <w:rPr>
          <w:i/>
          <w:sz w:val="20"/>
        </w:rPr>
        <w:t xml:space="preserve"> de </w:t>
      </w:r>
      <w:proofErr w:type="spellStart"/>
      <w:r w:rsidRPr="00CC29E6">
        <w:rPr>
          <w:i/>
          <w:sz w:val="20"/>
        </w:rPr>
        <w:t>los</w:t>
      </w:r>
      <w:proofErr w:type="spellEnd"/>
      <w:r w:rsidRPr="00CC29E6">
        <w:rPr>
          <w:i/>
          <w:sz w:val="20"/>
        </w:rPr>
        <w:t xml:space="preserve"> triunfadores, </w:t>
      </w:r>
      <w:proofErr w:type="spellStart"/>
      <w:r w:rsidRPr="00CC29E6">
        <w:rPr>
          <w:i/>
          <w:sz w:val="20"/>
        </w:rPr>
        <w:t>la</w:t>
      </w:r>
      <w:proofErr w:type="spellEnd"/>
      <w:r w:rsidRPr="00CC29E6">
        <w:rPr>
          <w:i/>
          <w:sz w:val="20"/>
        </w:rPr>
        <w:t xml:space="preserve"> pasta base y </w:t>
      </w:r>
      <w:proofErr w:type="spellStart"/>
      <w:r w:rsidRPr="00CC29E6">
        <w:rPr>
          <w:i/>
          <w:sz w:val="20"/>
        </w:rPr>
        <w:t>el</w:t>
      </w:r>
      <w:proofErr w:type="spellEnd"/>
      <w:r w:rsidRPr="00CC29E6">
        <w:rPr>
          <w:i/>
          <w:sz w:val="20"/>
        </w:rPr>
        <w:t xml:space="preserve"> </w:t>
      </w:r>
      <w:proofErr w:type="spellStart"/>
      <w:r w:rsidRPr="00CC29E6">
        <w:rPr>
          <w:i/>
          <w:sz w:val="20"/>
        </w:rPr>
        <w:t>crack</w:t>
      </w:r>
      <w:proofErr w:type="spellEnd"/>
      <w:r w:rsidRPr="00CC29E6">
        <w:rPr>
          <w:i/>
          <w:sz w:val="20"/>
        </w:rPr>
        <w:t xml:space="preserve"> </w:t>
      </w:r>
      <w:proofErr w:type="spellStart"/>
      <w:r w:rsidRPr="00CC29E6">
        <w:rPr>
          <w:i/>
          <w:sz w:val="20"/>
        </w:rPr>
        <w:t>serán</w:t>
      </w:r>
      <w:proofErr w:type="spellEnd"/>
      <w:r w:rsidRPr="00CC29E6">
        <w:rPr>
          <w:i/>
          <w:sz w:val="20"/>
        </w:rPr>
        <w:t xml:space="preserve"> </w:t>
      </w:r>
      <w:proofErr w:type="spellStart"/>
      <w:r w:rsidRPr="00CC29E6">
        <w:rPr>
          <w:i/>
          <w:sz w:val="20"/>
        </w:rPr>
        <w:t>el</w:t>
      </w:r>
      <w:proofErr w:type="spellEnd"/>
      <w:r w:rsidRPr="00CC29E6">
        <w:rPr>
          <w:i/>
          <w:sz w:val="20"/>
        </w:rPr>
        <w:t xml:space="preserve"> </w:t>
      </w:r>
      <w:proofErr w:type="spellStart"/>
      <w:r w:rsidRPr="00CC29E6">
        <w:rPr>
          <w:i/>
          <w:sz w:val="20"/>
        </w:rPr>
        <w:t>lujo</w:t>
      </w:r>
      <w:proofErr w:type="spellEnd"/>
      <w:r w:rsidRPr="00CC29E6">
        <w:rPr>
          <w:i/>
          <w:sz w:val="20"/>
        </w:rPr>
        <w:t xml:space="preserve"> de </w:t>
      </w:r>
      <w:proofErr w:type="spellStart"/>
      <w:r w:rsidRPr="00CC29E6">
        <w:rPr>
          <w:i/>
          <w:sz w:val="20"/>
        </w:rPr>
        <w:t>los</w:t>
      </w:r>
      <w:proofErr w:type="spellEnd"/>
      <w:r w:rsidRPr="00CC29E6">
        <w:rPr>
          <w:i/>
          <w:sz w:val="20"/>
        </w:rPr>
        <w:t xml:space="preserve"> </w:t>
      </w:r>
      <w:proofErr w:type="spellStart"/>
      <w:r w:rsidRPr="00CC29E6">
        <w:rPr>
          <w:i/>
          <w:sz w:val="20"/>
        </w:rPr>
        <w:t>miserables</w:t>
      </w:r>
      <w:proofErr w:type="spellEnd"/>
      <w:r w:rsidRPr="00CC29E6">
        <w:rPr>
          <w:i/>
          <w:sz w:val="20"/>
        </w:rPr>
        <w:t xml:space="preserve">, como corresponde a </w:t>
      </w:r>
      <w:proofErr w:type="spellStart"/>
      <w:r w:rsidRPr="00CC29E6">
        <w:rPr>
          <w:i/>
          <w:sz w:val="20"/>
        </w:rPr>
        <w:t>un</w:t>
      </w:r>
      <w:proofErr w:type="spellEnd"/>
      <w:r w:rsidRPr="00CC29E6">
        <w:rPr>
          <w:i/>
          <w:sz w:val="20"/>
        </w:rPr>
        <w:t xml:space="preserve"> </w:t>
      </w:r>
      <w:proofErr w:type="spellStart"/>
      <w:r w:rsidRPr="00CC29E6">
        <w:rPr>
          <w:i/>
          <w:sz w:val="20"/>
        </w:rPr>
        <w:t>sucedáneo</w:t>
      </w:r>
      <w:proofErr w:type="spellEnd"/>
      <w:r w:rsidRPr="00CC29E6">
        <w:rPr>
          <w:i/>
          <w:sz w:val="20"/>
        </w:rPr>
        <w:t xml:space="preserve"> más potente y </w:t>
      </w:r>
      <w:proofErr w:type="spellStart"/>
      <w:r w:rsidRPr="00CC29E6">
        <w:rPr>
          <w:i/>
          <w:sz w:val="20"/>
        </w:rPr>
        <w:t>diez</w:t>
      </w:r>
      <w:proofErr w:type="spellEnd"/>
      <w:r w:rsidRPr="00CC29E6">
        <w:rPr>
          <w:i/>
          <w:sz w:val="20"/>
        </w:rPr>
        <w:t xml:space="preserve"> o doce </w:t>
      </w:r>
      <w:proofErr w:type="spellStart"/>
      <w:r w:rsidRPr="00CC29E6">
        <w:rPr>
          <w:i/>
          <w:sz w:val="20"/>
        </w:rPr>
        <w:t>veces</w:t>
      </w:r>
      <w:proofErr w:type="spellEnd"/>
      <w:r w:rsidRPr="00CC29E6">
        <w:rPr>
          <w:i/>
          <w:sz w:val="20"/>
        </w:rPr>
        <w:t xml:space="preserve"> más barato que </w:t>
      </w:r>
      <w:proofErr w:type="spellStart"/>
      <w:r w:rsidRPr="00CC29E6">
        <w:rPr>
          <w:i/>
          <w:sz w:val="20"/>
        </w:rPr>
        <w:t>su</w:t>
      </w:r>
      <w:proofErr w:type="spellEnd"/>
      <w:r w:rsidRPr="00CC29E6">
        <w:rPr>
          <w:i/>
          <w:sz w:val="20"/>
        </w:rPr>
        <w:t xml:space="preserve"> original</w:t>
      </w:r>
      <w:r w:rsidRPr="00CC29E6">
        <w:rPr>
          <w:sz w:val="20"/>
        </w:rPr>
        <w:t xml:space="preserve">.” </w:t>
      </w:r>
    </w:p>
    <w:p w:rsidR="005E7851" w:rsidRPr="00CC29E6" w:rsidRDefault="005E7851" w:rsidP="00CC29E6">
      <w:pPr>
        <w:pStyle w:val="Textodenotaderodap"/>
        <w:jc w:val="both"/>
      </w:pPr>
    </w:p>
  </w:footnote>
  <w:footnote w:id="7">
    <w:p w:rsidR="005E7851" w:rsidRPr="00CC29E6" w:rsidRDefault="005E7851" w:rsidP="00CC29E6">
      <w:pPr>
        <w:pStyle w:val="Textodenotaderodap"/>
        <w:ind w:left="284" w:hanging="284"/>
        <w:jc w:val="both"/>
      </w:pPr>
      <w:r w:rsidRPr="00CC29E6">
        <w:rPr>
          <w:rStyle w:val="Refdenotaderodap"/>
        </w:rPr>
        <w:footnoteRef/>
      </w:r>
      <w:r w:rsidRPr="00CC29E6">
        <w:t xml:space="preserve"> Os pontos de distribuição e de venda do </w:t>
      </w:r>
      <w:r w:rsidRPr="00CC29E6">
        <w:rPr>
          <w:i/>
        </w:rPr>
        <w:t>crack</w:t>
      </w:r>
      <w:r w:rsidRPr="00CC29E6">
        <w:t xml:space="preserve"> são conhecidos como “bocas”, “tráfico de asfalto”, “biqueiras” ou “bocadas”.</w:t>
      </w:r>
    </w:p>
  </w:footnote>
  <w:footnote w:id="8">
    <w:p w:rsidR="005E7851" w:rsidRPr="00CC29E6" w:rsidRDefault="005E7851" w:rsidP="00CC29E6">
      <w:pPr>
        <w:pStyle w:val="Textodenotaderodap"/>
        <w:jc w:val="both"/>
      </w:pPr>
      <w:r w:rsidRPr="00CC29E6">
        <w:rPr>
          <w:rStyle w:val="Refdenotaderodap"/>
        </w:rPr>
        <w:footnoteRef/>
      </w:r>
      <w:r w:rsidRPr="00CC29E6">
        <w:t xml:space="preserve"> Na economia, a “oferta” de um bem está relacionada à quantidade produzida e a disponibilidade do produto no mercado. No caso das drogas ilícitas, não se pode estipular a quantidade de drogas ofertada nas bocas-de-fumo. Usa-se, portanto, a percepção dos entrevistados quanto à facilidade de adquirir determinada droga, se assim desejassem, como um indicador de oferta.</w:t>
      </w:r>
    </w:p>
  </w:footnote>
  <w:footnote w:id="9">
    <w:p w:rsidR="005E7851" w:rsidRPr="00CC29E6" w:rsidRDefault="005E7851" w:rsidP="00CC29E6">
      <w:pPr>
        <w:pStyle w:val="Textodenotaderodap"/>
        <w:jc w:val="both"/>
      </w:pPr>
      <w:r w:rsidRPr="00CC29E6">
        <w:rPr>
          <w:rStyle w:val="Refdenotaderodap"/>
        </w:rPr>
        <w:footnoteRef/>
      </w:r>
      <w:r w:rsidRPr="00CC29E6">
        <w:t xml:space="preserve"> Pontos percentuais.</w:t>
      </w:r>
    </w:p>
  </w:footnote>
  <w:footnote w:id="10">
    <w:p w:rsidR="005E7851" w:rsidRPr="00CC29E6" w:rsidRDefault="005E7851" w:rsidP="00CC29E6">
      <w:pPr>
        <w:pStyle w:val="Textodenotaderodap"/>
        <w:jc w:val="both"/>
      </w:pPr>
      <w:r w:rsidRPr="00CC29E6">
        <w:rPr>
          <w:rStyle w:val="Refdenotaderodap"/>
        </w:rPr>
        <w:footnoteRef/>
      </w:r>
      <w:r w:rsidRPr="00CC29E6">
        <w:t xml:space="preserve"> Amostra: 8.589 entrevistados, em 2001; 7.939 entrevistados, em 2005.</w:t>
      </w:r>
    </w:p>
  </w:footnote>
  <w:footnote w:id="11">
    <w:p w:rsidR="005E7851" w:rsidRPr="00CC29E6" w:rsidRDefault="005E7851" w:rsidP="00CC29E6">
      <w:pPr>
        <w:pStyle w:val="Textodenotaderodap"/>
        <w:ind w:left="284" w:hanging="284"/>
        <w:jc w:val="both"/>
      </w:pPr>
      <w:r w:rsidRPr="00CC29E6">
        <w:rPr>
          <w:rStyle w:val="Refdenotaderodap"/>
        </w:rPr>
        <w:footnoteRef/>
      </w:r>
      <w:r w:rsidRPr="00CC29E6">
        <w:t xml:space="preserve"> Assim como o Paraguai e o Chile, o Brasil possui laboratórios de refinamento de cocaína, o que proporciona o aumento do fluxo de PBC no país (ESCOHOTADO, 2002).</w:t>
      </w:r>
    </w:p>
  </w:footnote>
  <w:footnote w:id="12">
    <w:p w:rsidR="005E7851" w:rsidRPr="00CC29E6" w:rsidRDefault="005E7851" w:rsidP="00CC29E6">
      <w:pPr>
        <w:pStyle w:val="Textodenotaderodap"/>
        <w:ind w:left="284" w:hanging="284"/>
        <w:jc w:val="both"/>
      </w:pPr>
      <w:r w:rsidRPr="00CC29E6">
        <w:rPr>
          <w:rStyle w:val="Refdenotaderodap"/>
        </w:rPr>
        <w:footnoteRef/>
      </w:r>
      <w:r w:rsidRPr="00CC29E6">
        <w:t xml:space="preserve"> Informação obtida pelo delegado Marcus </w:t>
      </w:r>
      <w:proofErr w:type="spellStart"/>
      <w:r w:rsidRPr="00CC29E6">
        <w:t>Viafore</w:t>
      </w:r>
      <w:proofErr w:type="spellEnd"/>
      <w:r w:rsidRPr="00CC29E6">
        <w:t>, diretor do Departamento de Investigações Criminais, do DENARC – RS. Os valores da cocaína variam conforme o grau de pureza dela.</w:t>
      </w:r>
    </w:p>
  </w:footnote>
  <w:footnote w:id="13">
    <w:p w:rsidR="005E7851" w:rsidRPr="00CC29E6" w:rsidRDefault="005E7851" w:rsidP="00CC29E6">
      <w:pPr>
        <w:pStyle w:val="Textodenotaderodap"/>
        <w:jc w:val="both"/>
      </w:pPr>
      <w:r w:rsidRPr="00CC29E6">
        <w:rPr>
          <w:rStyle w:val="Refdenotaderodap"/>
        </w:rPr>
        <w:footnoteRef/>
      </w:r>
      <w:r w:rsidRPr="00CC29E6">
        <w:t xml:space="preserve"> FELTRAN, Gabriel. Fronteiras de Tensão: um estudo sobre política e violência nas periferias de São Paulo, IFCH/Unicamp. Tese de doutorado, 2008.  </w:t>
      </w:r>
    </w:p>
  </w:footnote>
  <w:footnote w:id="14">
    <w:p w:rsidR="005E7851" w:rsidRPr="00CC29E6" w:rsidRDefault="005E7851" w:rsidP="00CC29E6">
      <w:pPr>
        <w:pStyle w:val="Textodenotaderodap"/>
        <w:ind w:left="284" w:hanging="284"/>
        <w:jc w:val="both"/>
      </w:pPr>
      <w:r w:rsidRPr="00CC29E6">
        <w:rPr>
          <w:rStyle w:val="Refdenotaderodap"/>
        </w:rPr>
        <w:footnoteRef/>
      </w:r>
      <w:r w:rsidRPr="00CC29E6">
        <w:t xml:space="preserve"> Esse conceito refere-se ao jovem que destina algumas horas do seu dia nas ruas, em locais específicos, sem acompanhamento de algum responsável maior de idade, e que desenvolve atividades como “[...] trabalhar informalmente, brincar e perambular.” (NEIVA-SILVA, 2010, p. 5).</w:t>
      </w:r>
    </w:p>
  </w:footnote>
  <w:footnote w:id="15">
    <w:p w:rsidR="005E7851" w:rsidRPr="00CC29E6" w:rsidRDefault="005E7851" w:rsidP="00CC29E6">
      <w:pPr>
        <w:pStyle w:val="Textodenotaderodap"/>
        <w:ind w:left="284" w:hanging="284"/>
        <w:jc w:val="both"/>
      </w:pPr>
      <w:r w:rsidRPr="00CC29E6">
        <w:rPr>
          <w:rStyle w:val="Refdenotaderodap"/>
        </w:rPr>
        <w:footnoteRef/>
      </w:r>
      <w:r w:rsidRPr="00CC29E6">
        <w:t xml:space="preserve"> Apelido destinado aos usuários de </w:t>
      </w:r>
      <w:r w:rsidRPr="00CC29E6">
        <w:rPr>
          <w:i/>
        </w:rPr>
        <w:t>crack</w:t>
      </w:r>
      <w:r w:rsidRPr="00CC29E6">
        <w:t>, pelos traficantes.</w:t>
      </w:r>
    </w:p>
  </w:footnote>
  <w:footnote w:id="16">
    <w:p w:rsidR="005E7851" w:rsidRPr="00CC29E6" w:rsidRDefault="005E7851" w:rsidP="00CC29E6">
      <w:pPr>
        <w:pStyle w:val="Textodenotaderodap"/>
        <w:ind w:left="284" w:hanging="284"/>
        <w:jc w:val="both"/>
      </w:pPr>
      <w:r w:rsidRPr="00CC29E6">
        <w:rPr>
          <w:rStyle w:val="Refdenotaderodap"/>
        </w:rPr>
        <w:footnoteRef/>
      </w:r>
      <w:r w:rsidRPr="00CC29E6">
        <w:t xml:space="preserve"> Em pesquisa realizada em São Paulo, uma dependente química de </w:t>
      </w:r>
      <w:r w:rsidRPr="00CC29E6">
        <w:rPr>
          <w:i/>
        </w:rPr>
        <w:t>crack</w:t>
      </w:r>
      <w:r w:rsidRPr="00CC29E6">
        <w:t xml:space="preserve">, de 36 anos, relatou o serviço de </w:t>
      </w:r>
      <w:proofErr w:type="spellStart"/>
      <w:r w:rsidRPr="00CC29E6">
        <w:rPr>
          <w:i/>
        </w:rPr>
        <w:t>crack</w:t>
      </w:r>
      <w:proofErr w:type="spellEnd"/>
      <w:r w:rsidRPr="00CC29E6">
        <w:rPr>
          <w:i/>
        </w:rPr>
        <w:t xml:space="preserve"> </w:t>
      </w:r>
      <w:proofErr w:type="spellStart"/>
      <w:r w:rsidRPr="00CC29E6">
        <w:rPr>
          <w:i/>
        </w:rPr>
        <w:t>deliver</w:t>
      </w:r>
      <w:proofErr w:type="spellEnd"/>
      <w:r w:rsidRPr="00CC29E6">
        <w:t>, explicando que telefonava e levavam a droga na casa dela (NAPPO; OLIVEIRA, 2008).</w:t>
      </w:r>
    </w:p>
  </w:footnote>
  <w:footnote w:id="17">
    <w:p w:rsidR="005E7851" w:rsidRPr="00CC29E6" w:rsidRDefault="005E7851" w:rsidP="00CC29E6">
      <w:pPr>
        <w:pStyle w:val="Textodenotaderodap"/>
        <w:jc w:val="both"/>
      </w:pPr>
      <w:r w:rsidRPr="00CC29E6">
        <w:rPr>
          <w:rStyle w:val="Refdenotaderodap"/>
        </w:rPr>
        <w:footnoteRef/>
      </w:r>
      <w:r w:rsidRPr="00CC29E6">
        <w:t xml:space="preserve"> Fissura é a vontade incontrolável de sentir os efeitos de da droga. (NOTO et al., 2003)</w:t>
      </w:r>
    </w:p>
  </w:footnote>
  <w:footnote w:id="18">
    <w:p w:rsidR="005E7851" w:rsidRPr="00CC29E6" w:rsidRDefault="005E7851" w:rsidP="00CC29E6">
      <w:pPr>
        <w:pStyle w:val="Recuodecorpodetexto2"/>
        <w:spacing w:line="240" w:lineRule="auto"/>
        <w:ind w:left="284" w:hanging="284"/>
        <w:rPr>
          <w:sz w:val="20"/>
        </w:rPr>
      </w:pPr>
      <w:r w:rsidRPr="00CC29E6">
        <w:rPr>
          <w:rStyle w:val="Refdenotaderodap"/>
          <w:sz w:val="20"/>
        </w:rPr>
        <w:footnoteRef/>
      </w:r>
      <w:r w:rsidRPr="00CC29E6">
        <w:rPr>
          <w:sz w:val="20"/>
        </w:rPr>
        <w:t xml:space="preserve"> Um fator psicológico relevante é o descuido dessas mulheres, antes mesmo do consumo da pedra. Além de terem iniciado a vida sexual cedo – 80% antes dos 15 anos, 93% delas não usaram preservativo na primeira relação sexual. Todavia, antes de ingressarem ao mundo do </w:t>
      </w:r>
      <w:r w:rsidRPr="00CC29E6">
        <w:rPr>
          <w:i/>
          <w:sz w:val="20"/>
        </w:rPr>
        <w:t>crack</w:t>
      </w:r>
      <w:r w:rsidRPr="00CC29E6">
        <w:rPr>
          <w:sz w:val="20"/>
        </w:rPr>
        <w:t>, tiveram poucos parceiros sexuais (em média, 4), após, consideram incontáveis (NAPPO et al., 2004).</w:t>
      </w:r>
    </w:p>
    <w:p w:rsidR="005E7851" w:rsidRPr="00CC29E6" w:rsidRDefault="005E7851" w:rsidP="00CC29E6">
      <w:pPr>
        <w:pStyle w:val="Textodenotaderodap"/>
        <w:jc w:val="both"/>
      </w:pPr>
    </w:p>
  </w:footnote>
  <w:footnote w:id="19">
    <w:p w:rsidR="005E7851" w:rsidRPr="00CC29E6" w:rsidRDefault="005E7851" w:rsidP="00CC29E6">
      <w:pPr>
        <w:pStyle w:val="Textodenotaderodap"/>
        <w:ind w:left="284" w:hanging="284"/>
        <w:jc w:val="both"/>
      </w:pPr>
      <w:r w:rsidRPr="00CC29E6">
        <w:rPr>
          <w:rStyle w:val="Refdenotaderodap"/>
        </w:rPr>
        <w:footnoteRef/>
      </w:r>
      <w:r w:rsidRPr="00CC29E6">
        <w:t xml:space="preserve"> Dos jovens entrevistados em Porto Alegre que já haviam feito relações sexuais por dinheiro, 89,1% já utilizaram </w:t>
      </w:r>
      <w:r w:rsidRPr="00CC29E6">
        <w:rPr>
          <w:i/>
        </w:rPr>
        <w:t>crack</w:t>
      </w:r>
      <w:r w:rsidRPr="00CC29E6">
        <w:t xml:space="preserve"> pelo menos uma vez na vida.</w:t>
      </w:r>
    </w:p>
  </w:footnote>
  <w:footnote w:id="20">
    <w:p w:rsidR="005E7851" w:rsidRPr="00CC29E6" w:rsidRDefault="005E7851" w:rsidP="00CC29E6">
      <w:pPr>
        <w:pStyle w:val="Textodenotaderodap"/>
        <w:ind w:left="284" w:hanging="284"/>
        <w:jc w:val="both"/>
      </w:pPr>
      <w:r w:rsidRPr="00CC29E6">
        <w:rPr>
          <w:rStyle w:val="Refdenotaderodap"/>
        </w:rPr>
        <w:footnoteRef/>
      </w:r>
      <w:r w:rsidRPr="00CC29E6">
        <w:t xml:space="preserve"> Escama é a cocaína da melhor qualidade, segundo o grau de pureza. Custa, em Porto Alegre, aproximadamente R$25 (DENARC,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9892"/>
      <w:docPartObj>
        <w:docPartGallery w:val="Page Numbers (Top of Page)"/>
        <w:docPartUnique/>
      </w:docPartObj>
    </w:sdtPr>
    <w:sdtContent>
      <w:p w:rsidR="005E7851" w:rsidRDefault="005979FF">
        <w:pPr>
          <w:pStyle w:val="Cabealho"/>
          <w:jc w:val="right"/>
        </w:pPr>
        <w:fldSimple w:instr=" PAGE   \* MERGEFORMAT ">
          <w:r w:rsidR="00DF211D">
            <w:rPr>
              <w:noProof/>
            </w:rPr>
            <w:t>19</w:t>
          </w:r>
        </w:fldSimple>
      </w:p>
    </w:sdtContent>
  </w:sdt>
  <w:p w:rsidR="005E7851" w:rsidRDefault="005E785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B40DD"/>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nsid w:val="0B3F2ED3"/>
    <w:multiLevelType w:val="multilevel"/>
    <w:tmpl w:val="DE10A87E"/>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D9D6852"/>
    <w:multiLevelType w:val="hybridMultilevel"/>
    <w:tmpl w:val="F06616B2"/>
    <w:lvl w:ilvl="0" w:tplc="B8CAC7F0">
      <w:start w:val="6"/>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4983208"/>
    <w:multiLevelType w:val="hybridMultilevel"/>
    <w:tmpl w:val="BC103D84"/>
    <w:lvl w:ilvl="0" w:tplc="7DACBF9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9DF419F"/>
    <w:multiLevelType w:val="hybridMultilevel"/>
    <w:tmpl w:val="7AE28BEE"/>
    <w:lvl w:ilvl="0" w:tplc="94D4349A">
      <w:start w:val="6"/>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8521C7C"/>
    <w:multiLevelType w:val="multilevel"/>
    <w:tmpl w:val="00E80BC8"/>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9E0426E"/>
    <w:multiLevelType w:val="singleLevel"/>
    <w:tmpl w:val="0416000F"/>
    <w:lvl w:ilvl="0">
      <w:start w:val="1"/>
      <w:numFmt w:val="decimal"/>
      <w:lvlText w:val="%1."/>
      <w:lvlJc w:val="left"/>
      <w:pPr>
        <w:tabs>
          <w:tab w:val="num" w:pos="360"/>
        </w:tabs>
        <w:ind w:left="360" w:hanging="360"/>
      </w:pPr>
      <w:rPr>
        <w:rFonts w:hint="default"/>
      </w:rPr>
    </w:lvl>
  </w:abstractNum>
  <w:abstractNum w:abstractNumId="7">
    <w:nsid w:val="2D490559"/>
    <w:multiLevelType w:val="multilevel"/>
    <w:tmpl w:val="40C08A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368D7ACA"/>
    <w:multiLevelType w:val="hybridMultilevel"/>
    <w:tmpl w:val="C8781C3C"/>
    <w:lvl w:ilvl="0" w:tplc="329E4DB4">
      <w:start w:val="4"/>
      <w:numFmt w:val="decimal"/>
      <w:lvlText w:val="%1.1"/>
      <w:lvlJc w:val="left"/>
      <w:pPr>
        <w:tabs>
          <w:tab w:val="num" w:pos="780"/>
        </w:tabs>
        <w:ind w:left="780" w:hanging="780"/>
      </w:pPr>
      <w:rPr>
        <w:rFonts w:hint="default"/>
      </w:rPr>
    </w:lvl>
    <w:lvl w:ilvl="1" w:tplc="81DC3E8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9C146A"/>
    <w:multiLevelType w:val="hybridMultilevel"/>
    <w:tmpl w:val="E1A039EA"/>
    <w:lvl w:ilvl="0" w:tplc="057E2286">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3F5547B"/>
    <w:multiLevelType w:val="hybridMultilevel"/>
    <w:tmpl w:val="3FCCC31C"/>
    <w:lvl w:ilvl="0" w:tplc="95DE1470">
      <w:start w:val="4"/>
      <w:numFmt w:val="decimal"/>
      <w:lvlText w:val="%1.2"/>
      <w:lvlJc w:val="left"/>
      <w:pPr>
        <w:tabs>
          <w:tab w:val="num" w:pos="780"/>
        </w:tabs>
        <w:ind w:left="780" w:hanging="780"/>
      </w:pPr>
      <w:rPr>
        <w:rFonts w:hint="default"/>
      </w:rPr>
    </w:lvl>
    <w:lvl w:ilvl="1" w:tplc="BBAA0F86">
      <w:numFmt w:val="bullet"/>
      <w:lvlText w:val=""/>
      <w:lvlJc w:val="left"/>
      <w:pPr>
        <w:tabs>
          <w:tab w:val="num" w:pos="1440"/>
        </w:tabs>
        <w:ind w:left="1440" w:hanging="360"/>
      </w:pPr>
      <w:rPr>
        <w:rFonts w:ascii="Wingdings" w:eastAsia="Times New Roman" w:hAnsi="Wingdings" w:cs="Times New Roman" w:hint="default"/>
      </w:rPr>
    </w:lvl>
    <w:lvl w:ilvl="2" w:tplc="80CA540A">
      <w:numFmt w:val="bullet"/>
      <w:lvlText w:val="-"/>
      <w:lvlJc w:val="left"/>
      <w:pPr>
        <w:tabs>
          <w:tab w:val="num" w:pos="2340"/>
        </w:tabs>
        <w:ind w:left="2340" w:hanging="360"/>
      </w:pPr>
      <w:rPr>
        <w:rFonts w:ascii="Times New Roman" w:eastAsia="Times New Roman" w:hAnsi="Times New Roman" w:cs="Times New Roman" w:hint="default"/>
      </w:rPr>
    </w:lvl>
    <w:lvl w:ilvl="3" w:tplc="8ED044AC">
      <w:start w:val="5"/>
      <w:numFmt w:val="decimal"/>
      <w:lvlText w:val="%4"/>
      <w:lvlJc w:val="left"/>
      <w:pPr>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03141E"/>
    <w:multiLevelType w:val="hybridMultilevel"/>
    <w:tmpl w:val="5F142168"/>
    <w:lvl w:ilvl="0" w:tplc="F5DED900">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E6D6F85"/>
    <w:multiLevelType w:val="hybridMultilevel"/>
    <w:tmpl w:val="15BAE0F8"/>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3">
    <w:nsid w:val="4F5C4D29"/>
    <w:multiLevelType w:val="hybridMultilevel"/>
    <w:tmpl w:val="D3ECA658"/>
    <w:lvl w:ilvl="0" w:tplc="A1D26FC8">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EE710E9"/>
    <w:multiLevelType w:val="hybridMultilevel"/>
    <w:tmpl w:val="1CBCD0F8"/>
    <w:lvl w:ilvl="0" w:tplc="5DBC7D4C">
      <w:start w:val="1"/>
      <w:numFmt w:val="decimal"/>
      <w:lvlText w:val="(%1)"/>
      <w:lvlJc w:val="left"/>
      <w:pPr>
        <w:ind w:left="2493" w:hanging="360"/>
      </w:pPr>
      <w:rPr>
        <w:rFonts w:hint="default"/>
        <w:sz w:val="20"/>
        <w:szCs w:val="20"/>
      </w:rPr>
    </w:lvl>
    <w:lvl w:ilvl="1" w:tplc="04160019" w:tentative="1">
      <w:start w:val="1"/>
      <w:numFmt w:val="lowerLetter"/>
      <w:lvlText w:val="%2."/>
      <w:lvlJc w:val="left"/>
      <w:pPr>
        <w:ind w:left="3213" w:hanging="360"/>
      </w:pPr>
    </w:lvl>
    <w:lvl w:ilvl="2" w:tplc="0416001B" w:tentative="1">
      <w:start w:val="1"/>
      <w:numFmt w:val="lowerRoman"/>
      <w:lvlText w:val="%3."/>
      <w:lvlJc w:val="right"/>
      <w:pPr>
        <w:ind w:left="3933" w:hanging="180"/>
      </w:pPr>
    </w:lvl>
    <w:lvl w:ilvl="3" w:tplc="0416000F" w:tentative="1">
      <w:start w:val="1"/>
      <w:numFmt w:val="decimal"/>
      <w:lvlText w:val="%4."/>
      <w:lvlJc w:val="left"/>
      <w:pPr>
        <w:ind w:left="4653" w:hanging="360"/>
      </w:pPr>
    </w:lvl>
    <w:lvl w:ilvl="4" w:tplc="04160019" w:tentative="1">
      <w:start w:val="1"/>
      <w:numFmt w:val="lowerLetter"/>
      <w:lvlText w:val="%5."/>
      <w:lvlJc w:val="left"/>
      <w:pPr>
        <w:ind w:left="5373" w:hanging="360"/>
      </w:pPr>
    </w:lvl>
    <w:lvl w:ilvl="5" w:tplc="0416001B" w:tentative="1">
      <w:start w:val="1"/>
      <w:numFmt w:val="lowerRoman"/>
      <w:lvlText w:val="%6."/>
      <w:lvlJc w:val="right"/>
      <w:pPr>
        <w:ind w:left="6093" w:hanging="180"/>
      </w:pPr>
    </w:lvl>
    <w:lvl w:ilvl="6" w:tplc="0416000F" w:tentative="1">
      <w:start w:val="1"/>
      <w:numFmt w:val="decimal"/>
      <w:lvlText w:val="%7."/>
      <w:lvlJc w:val="left"/>
      <w:pPr>
        <w:ind w:left="6813" w:hanging="360"/>
      </w:pPr>
    </w:lvl>
    <w:lvl w:ilvl="7" w:tplc="04160019" w:tentative="1">
      <w:start w:val="1"/>
      <w:numFmt w:val="lowerLetter"/>
      <w:lvlText w:val="%8."/>
      <w:lvlJc w:val="left"/>
      <w:pPr>
        <w:ind w:left="7533" w:hanging="360"/>
      </w:pPr>
    </w:lvl>
    <w:lvl w:ilvl="8" w:tplc="0416001B" w:tentative="1">
      <w:start w:val="1"/>
      <w:numFmt w:val="lowerRoman"/>
      <w:lvlText w:val="%9."/>
      <w:lvlJc w:val="right"/>
      <w:pPr>
        <w:ind w:left="8253" w:hanging="180"/>
      </w:pPr>
    </w:lvl>
  </w:abstractNum>
  <w:abstractNum w:abstractNumId="15">
    <w:nsid w:val="63B73F9E"/>
    <w:multiLevelType w:val="hybridMultilevel"/>
    <w:tmpl w:val="E864FC52"/>
    <w:lvl w:ilvl="0" w:tplc="1AF21F38">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8A34E2F"/>
    <w:multiLevelType w:val="hybridMultilevel"/>
    <w:tmpl w:val="4C9EE2A6"/>
    <w:lvl w:ilvl="0" w:tplc="14AEC8D6">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E9E407A"/>
    <w:multiLevelType w:val="multilevel"/>
    <w:tmpl w:val="A6D4962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7"/>
  </w:num>
  <w:num w:numId="3">
    <w:abstractNumId w:val="8"/>
  </w:num>
  <w:num w:numId="4">
    <w:abstractNumId w:val="10"/>
  </w:num>
  <w:num w:numId="5">
    <w:abstractNumId w:val="0"/>
  </w:num>
  <w:num w:numId="6">
    <w:abstractNumId w:val="5"/>
  </w:num>
  <w:num w:numId="7">
    <w:abstractNumId w:val="12"/>
  </w:num>
  <w:num w:numId="8">
    <w:abstractNumId w:val="15"/>
  </w:num>
  <w:num w:numId="9">
    <w:abstractNumId w:val="11"/>
  </w:num>
  <w:num w:numId="10">
    <w:abstractNumId w:val="16"/>
  </w:num>
  <w:num w:numId="11">
    <w:abstractNumId w:val="13"/>
  </w:num>
  <w:num w:numId="12">
    <w:abstractNumId w:val="3"/>
  </w:num>
  <w:num w:numId="13">
    <w:abstractNumId w:val="1"/>
  </w:num>
  <w:num w:numId="14">
    <w:abstractNumId w:val="9"/>
  </w:num>
  <w:num w:numId="15">
    <w:abstractNumId w:val="17"/>
  </w:num>
  <w:num w:numId="16">
    <w:abstractNumId w:val="2"/>
  </w:num>
  <w:num w:numId="17">
    <w:abstractNumId w:val="4"/>
  </w:num>
  <w:num w:numId="1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ciana Santos">
    <w15:presenceInfo w15:providerId="None" w15:userId="Taciana Santo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rsids>
    <w:rsidRoot w:val="004B2EBD"/>
    <w:rsid w:val="00000608"/>
    <w:rsid w:val="000007E0"/>
    <w:rsid w:val="00001B01"/>
    <w:rsid w:val="00001C39"/>
    <w:rsid w:val="00003E37"/>
    <w:rsid w:val="00005DDC"/>
    <w:rsid w:val="00010EC2"/>
    <w:rsid w:val="00011F76"/>
    <w:rsid w:val="00013819"/>
    <w:rsid w:val="00014168"/>
    <w:rsid w:val="00016D25"/>
    <w:rsid w:val="00017374"/>
    <w:rsid w:val="000174AF"/>
    <w:rsid w:val="0001766A"/>
    <w:rsid w:val="0002090E"/>
    <w:rsid w:val="00020C5A"/>
    <w:rsid w:val="000225C2"/>
    <w:rsid w:val="00023755"/>
    <w:rsid w:val="00030E35"/>
    <w:rsid w:val="00032EDB"/>
    <w:rsid w:val="000341A9"/>
    <w:rsid w:val="00034972"/>
    <w:rsid w:val="00035326"/>
    <w:rsid w:val="0004047C"/>
    <w:rsid w:val="00041592"/>
    <w:rsid w:val="00042A7E"/>
    <w:rsid w:val="00045591"/>
    <w:rsid w:val="00047044"/>
    <w:rsid w:val="0005224E"/>
    <w:rsid w:val="000526DE"/>
    <w:rsid w:val="0005650F"/>
    <w:rsid w:val="00057CEF"/>
    <w:rsid w:val="0006124B"/>
    <w:rsid w:val="00061A53"/>
    <w:rsid w:val="00064862"/>
    <w:rsid w:val="00065049"/>
    <w:rsid w:val="00066E85"/>
    <w:rsid w:val="00066EED"/>
    <w:rsid w:val="00072E1E"/>
    <w:rsid w:val="00074C24"/>
    <w:rsid w:val="000804DF"/>
    <w:rsid w:val="0008211E"/>
    <w:rsid w:val="00082EBA"/>
    <w:rsid w:val="00083035"/>
    <w:rsid w:val="00083640"/>
    <w:rsid w:val="00091237"/>
    <w:rsid w:val="000945F4"/>
    <w:rsid w:val="0009546E"/>
    <w:rsid w:val="00095F14"/>
    <w:rsid w:val="00096F31"/>
    <w:rsid w:val="000976A7"/>
    <w:rsid w:val="00097AB3"/>
    <w:rsid w:val="000A0E1B"/>
    <w:rsid w:val="000A101F"/>
    <w:rsid w:val="000A2C2A"/>
    <w:rsid w:val="000A5A41"/>
    <w:rsid w:val="000A6D5E"/>
    <w:rsid w:val="000B1273"/>
    <w:rsid w:val="000B49D2"/>
    <w:rsid w:val="000B4D5C"/>
    <w:rsid w:val="000B5200"/>
    <w:rsid w:val="000B6179"/>
    <w:rsid w:val="000C2291"/>
    <w:rsid w:val="000C23DF"/>
    <w:rsid w:val="000C3670"/>
    <w:rsid w:val="000C3E9F"/>
    <w:rsid w:val="000C524C"/>
    <w:rsid w:val="000C6A83"/>
    <w:rsid w:val="000C6F79"/>
    <w:rsid w:val="000D32C1"/>
    <w:rsid w:val="000E08CC"/>
    <w:rsid w:val="000E0F15"/>
    <w:rsid w:val="000E1535"/>
    <w:rsid w:val="000E31A2"/>
    <w:rsid w:val="000E407F"/>
    <w:rsid w:val="000F08BA"/>
    <w:rsid w:val="000F2632"/>
    <w:rsid w:val="000F5E81"/>
    <w:rsid w:val="001005AC"/>
    <w:rsid w:val="00100FA5"/>
    <w:rsid w:val="00101113"/>
    <w:rsid w:val="00103F5D"/>
    <w:rsid w:val="00104F0B"/>
    <w:rsid w:val="001063DF"/>
    <w:rsid w:val="00107710"/>
    <w:rsid w:val="0011073D"/>
    <w:rsid w:val="00111D41"/>
    <w:rsid w:val="001169D2"/>
    <w:rsid w:val="00117113"/>
    <w:rsid w:val="00120893"/>
    <w:rsid w:val="00125A5F"/>
    <w:rsid w:val="001314B4"/>
    <w:rsid w:val="001317F3"/>
    <w:rsid w:val="001326C6"/>
    <w:rsid w:val="00134CF7"/>
    <w:rsid w:val="00136207"/>
    <w:rsid w:val="001417EB"/>
    <w:rsid w:val="00141B16"/>
    <w:rsid w:val="00141E44"/>
    <w:rsid w:val="0014340A"/>
    <w:rsid w:val="00143DF9"/>
    <w:rsid w:val="00144142"/>
    <w:rsid w:val="00144EA9"/>
    <w:rsid w:val="001458B2"/>
    <w:rsid w:val="00145A1C"/>
    <w:rsid w:val="00152607"/>
    <w:rsid w:val="00152C74"/>
    <w:rsid w:val="00153903"/>
    <w:rsid w:val="001617C4"/>
    <w:rsid w:val="0016290C"/>
    <w:rsid w:val="00163565"/>
    <w:rsid w:val="00164E85"/>
    <w:rsid w:val="00165C0D"/>
    <w:rsid w:val="0016626F"/>
    <w:rsid w:val="0016668C"/>
    <w:rsid w:val="00167201"/>
    <w:rsid w:val="00167674"/>
    <w:rsid w:val="001701A8"/>
    <w:rsid w:val="00170D13"/>
    <w:rsid w:val="001710EC"/>
    <w:rsid w:val="001714BB"/>
    <w:rsid w:val="00171F42"/>
    <w:rsid w:val="001728DD"/>
    <w:rsid w:val="001743B7"/>
    <w:rsid w:val="001768DB"/>
    <w:rsid w:val="0017745B"/>
    <w:rsid w:val="0018084A"/>
    <w:rsid w:val="001825E7"/>
    <w:rsid w:val="00182C42"/>
    <w:rsid w:val="0018410B"/>
    <w:rsid w:val="001861C9"/>
    <w:rsid w:val="0018686E"/>
    <w:rsid w:val="00191D6E"/>
    <w:rsid w:val="00192B0A"/>
    <w:rsid w:val="00194839"/>
    <w:rsid w:val="00195164"/>
    <w:rsid w:val="001969BD"/>
    <w:rsid w:val="00196AC1"/>
    <w:rsid w:val="001A481B"/>
    <w:rsid w:val="001A5B48"/>
    <w:rsid w:val="001A6443"/>
    <w:rsid w:val="001A7F47"/>
    <w:rsid w:val="001B104B"/>
    <w:rsid w:val="001B2BA3"/>
    <w:rsid w:val="001B414D"/>
    <w:rsid w:val="001B47EC"/>
    <w:rsid w:val="001B5216"/>
    <w:rsid w:val="001B5DB7"/>
    <w:rsid w:val="001B7278"/>
    <w:rsid w:val="001B7282"/>
    <w:rsid w:val="001C06E9"/>
    <w:rsid w:val="001C0CBA"/>
    <w:rsid w:val="001C2DA5"/>
    <w:rsid w:val="001C4771"/>
    <w:rsid w:val="001C5FA5"/>
    <w:rsid w:val="001C6609"/>
    <w:rsid w:val="001C7C01"/>
    <w:rsid w:val="001D0516"/>
    <w:rsid w:val="001D06FC"/>
    <w:rsid w:val="001D0CFE"/>
    <w:rsid w:val="001D0F7F"/>
    <w:rsid w:val="001D4B2B"/>
    <w:rsid w:val="001D563C"/>
    <w:rsid w:val="001D5DA2"/>
    <w:rsid w:val="001E02FD"/>
    <w:rsid w:val="001E38E8"/>
    <w:rsid w:val="001E7C55"/>
    <w:rsid w:val="001F0C44"/>
    <w:rsid w:val="001F3056"/>
    <w:rsid w:val="001F4FAC"/>
    <w:rsid w:val="002012A4"/>
    <w:rsid w:val="00201991"/>
    <w:rsid w:val="00201F53"/>
    <w:rsid w:val="002023A9"/>
    <w:rsid w:val="00202A15"/>
    <w:rsid w:val="00203E9E"/>
    <w:rsid w:val="00205AF1"/>
    <w:rsid w:val="002114C9"/>
    <w:rsid w:val="00211935"/>
    <w:rsid w:val="00212211"/>
    <w:rsid w:val="00213DFB"/>
    <w:rsid w:val="00214B8B"/>
    <w:rsid w:val="002160DD"/>
    <w:rsid w:val="00217CF5"/>
    <w:rsid w:val="002215DB"/>
    <w:rsid w:val="00221E24"/>
    <w:rsid w:val="002225C6"/>
    <w:rsid w:val="0022321C"/>
    <w:rsid w:val="00223BC9"/>
    <w:rsid w:val="00224CFA"/>
    <w:rsid w:val="00224F7A"/>
    <w:rsid w:val="00226A6F"/>
    <w:rsid w:val="002275C9"/>
    <w:rsid w:val="00227C45"/>
    <w:rsid w:val="00233161"/>
    <w:rsid w:val="002331D4"/>
    <w:rsid w:val="00236265"/>
    <w:rsid w:val="00243415"/>
    <w:rsid w:val="002518FC"/>
    <w:rsid w:val="002524E2"/>
    <w:rsid w:val="0025545F"/>
    <w:rsid w:val="00255D52"/>
    <w:rsid w:val="00255E04"/>
    <w:rsid w:val="0025789C"/>
    <w:rsid w:val="0026091D"/>
    <w:rsid w:val="00260990"/>
    <w:rsid w:val="00261714"/>
    <w:rsid w:val="00262D83"/>
    <w:rsid w:val="00266817"/>
    <w:rsid w:val="0027217F"/>
    <w:rsid w:val="00272DE3"/>
    <w:rsid w:val="00274146"/>
    <w:rsid w:val="002769A6"/>
    <w:rsid w:val="002770F9"/>
    <w:rsid w:val="0028205E"/>
    <w:rsid w:val="00282219"/>
    <w:rsid w:val="002834EC"/>
    <w:rsid w:val="0028560E"/>
    <w:rsid w:val="00285AAC"/>
    <w:rsid w:val="00286D56"/>
    <w:rsid w:val="002871F4"/>
    <w:rsid w:val="00287CB8"/>
    <w:rsid w:val="002901C5"/>
    <w:rsid w:val="002916D9"/>
    <w:rsid w:val="00291D10"/>
    <w:rsid w:val="00295442"/>
    <w:rsid w:val="00295536"/>
    <w:rsid w:val="002A0C6A"/>
    <w:rsid w:val="002A1295"/>
    <w:rsid w:val="002A231A"/>
    <w:rsid w:val="002A38A6"/>
    <w:rsid w:val="002A4B0A"/>
    <w:rsid w:val="002A5FDD"/>
    <w:rsid w:val="002A650C"/>
    <w:rsid w:val="002B18D7"/>
    <w:rsid w:val="002B1A0B"/>
    <w:rsid w:val="002B46EF"/>
    <w:rsid w:val="002C0FF7"/>
    <w:rsid w:val="002C112A"/>
    <w:rsid w:val="002C1837"/>
    <w:rsid w:val="002C203F"/>
    <w:rsid w:val="002C27EB"/>
    <w:rsid w:val="002C34CF"/>
    <w:rsid w:val="002C6864"/>
    <w:rsid w:val="002D4272"/>
    <w:rsid w:val="002D4FD4"/>
    <w:rsid w:val="002D752A"/>
    <w:rsid w:val="002E32F7"/>
    <w:rsid w:val="002E50AF"/>
    <w:rsid w:val="002E5E71"/>
    <w:rsid w:val="002E6CE9"/>
    <w:rsid w:val="002E796A"/>
    <w:rsid w:val="002F069C"/>
    <w:rsid w:val="002F1C4A"/>
    <w:rsid w:val="002F2EB0"/>
    <w:rsid w:val="002F622B"/>
    <w:rsid w:val="002F6274"/>
    <w:rsid w:val="00302017"/>
    <w:rsid w:val="0030458D"/>
    <w:rsid w:val="00304C31"/>
    <w:rsid w:val="00305FF2"/>
    <w:rsid w:val="003060F1"/>
    <w:rsid w:val="003067D3"/>
    <w:rsid w:val="003072F6"/>
    <w:rsid w:val="00307459"/>
    <w:rsid w:val="00311C14"/>
    <w:rsid w:val="00320E1B"/>
    <w:rsid w:val="00325B85"/>
    <w:rsid w:val="00327502"/>
    <w:rsid w:val="00330222"/>
    <w:rsid w:val="00330232"/>
    <w:rsid w:val="00330B8D"/>
    <w:rsid w:val="00333FB0"/>
    <w:rsid w:val="0033435C"/>
    <w:rsid w:val="003346E0"/>
    <w:rsid w:val="00334AA6"/>
    <w:rsid w:val="0034057B"/>
    <w:rsid w:val="003418A4"/>
    <w:rsid w:val="00342B5F"/>
    <w:rsid w:val="003448E3"/>
    <w:rsid w:val="00345FC3"/>
    <w:rsid w:val="003462A0"/>
    <w:rsid w:val="0034645C"/>
    <w:rsid w:val="00346830"/>
    <w:rsid w:val="003527A1"/>
    <w:rsid w:val="0035362E"/>
    <w:rsid w:val="0035427F"/>
    <w:rsid w:val="00354B0B"/>
    <w:rsid w:val="00354C53"/>
    <w:rsid w:val="0037087C"/>
    <w:rsid w:val="003720FF"/>
    <w:rsid w:val="00375380"/>
    <w:rsid w:val="00377EF1"/>
    <w:rsid w:val="00383772"/>
    <w:rsid w:val="00385F60"/>
    <w:rsid w:val="00387757"/>
    <w:rsid w:val="00390B25"/>
    <w:rsid w:val="00391BB2"/>
    <w:rsid w:val="00391C22"/>
    <w:rsid w:val="003929C3"/>
    <w:rsid w:val="00392C42"/>
    <w:rsid w:val="003939A7"/>
    <w:rsid w:val="00394015"/>
    <w:rsid w:val="0039420D"/>
    <w:rsid w:val="00396256"/>
    <w:rsid w:val="003A2C29"/>
    <w:rsid w:val="003A3644"/>
    <w:rsid w:val="003A5BDD"/>
    <w:rsid w:val="003A6235"/>
    <w:rsid w:val="003A7FD0"/>
    <w:rsid w:val="003B12A0"/>
    <w:rsid w:val="003B15CF"/>
    <w:rsid w:val="003B2A61"/>
    <w:rsid w:val="003B3D77"/>
    <w:rsid w:val="003B525A"/>
    <w:rsid w:val="003B5974"/>
    <w:rsid w:val="003B5C0D"/>
    <w:rsid w:val="003B5DE8"/>
    <w:rsid w:val="003B5FA9"/>
    <w:rsid w:val="003B724B"/>
    <w:rsid w:val="003B745A"/>
    <w:rsid w:val="003C1479"/>
    <w:rsid w:val="003C6288"/>
    <w:rsid w:val="003C6E15"/>
    <w:rsid w:val="003C7379"/>
    <w:rsid w:val="003D0676"/>
    <w:rsid w:val="003D2286"/>
    <w:rsid w:val="003D44E1"/>
    <w:rsid w:val="003D4664"/>
    <w:rsid w:val="003D6E95"/>
    <w:rsid w:val="003D759C"/>
    <w:rsid w:val="003E0501"/>
    <w:rsid w:val="003E3DBB"/>
    <w:rsid w:val="003E3E73"/>
    <w:rsid w:val="003E6CEF"/>
    <w:rsid w:val="003E6D6F"/>
    <w:rsid w:val="003F0648"/>
    <w:rsid w:val="003F1924"/>
    <w:rsid w:val="003F2B1F"/>
    <w:rsid w:val="003F6A07"/>
    <w:rsid w:val="00402E2D"/>
    <w:rsid w:val="004036F8"/>
    <w:rsid w:val="00404385"/>
    <w:rsid w:val="004057E5"/>
    <w:rsid w:val="00412621"/>
    <w:rsid w:val="004143E8"/>
    <w:rsid w:val="00415D92"/>
    <w:rsid w:val="00416A36"/>
    <w:rsid w:val="00416A47"/>
    <w:rsid w:val="004178A7"/>
    <w:rsid w:val="00417AB8"/>
    <w:rsid w:val="004200BF"/>
    <w:rsid w:val="004210F1"/>
    <w:rsid w:val="00422F5A"/>
    <w:rsid w:val="004261F8"/>
    <w:rsid w:val="0042783B"/>
    <w:rsid w:val="00431C85"/>
    <w:rsid w:val="0043363B"/>
    <w:rsid w:val="00433DF7"/>
    <w:rsid w:val="00433FE7"/>
    <w:rsid w:val="00434841"/>
    <w:rsid w:val="00436946"/>
    <w:rsid w:val="00436BC3"/>
    <w:rsid w:val="004378F5"/>
    <w:rsid w:val="0044107E"/>
    <w:rsid w:val="0044160A"/>
    <w:rsid w:val="0044452D"/>
    <w:rsid w:val="004447FB"/>
    <w:rsid w:val="00444CBA"/>
    <w:rsid w:val="00444E56"/>
    <w:rsid w:val="004455BA"/>
    <w:rsid w:val="00445C40"/>
    <w:rsid w:val="004468E0"/>
    <w:rsid w:val="00447136"/>
    <w:rsid w:val="0044756E"/>
    <w:rsid w:val="00447CA3"/>
    <w:rsid w:val="00451A9A"/>
    <w:rsid w:val="00454C5F"/>
    <w:rsid w:val="00456763"/>
    <w:rsid w:val="00461587"/>
    <w:rsid w:val="004634F1"/>
    <w:rsid w:val="00464954"/>
    <w:rsid w:val="00464CBC"/>
    <w:rsid w:val="0046611A"/>
    <w:rsid w:val="0046772B"/>
    <w:rsid w:val="00470F66"/>
    <w:rsid w:val="00472B6F"/>
    <w:rsid w:val="00477191"/>
    <w:rsid w:val="00480100"/>
    <w:rsid w:val="0048028B"/>
    <w:rsid w:val="004814EA"/>
    <w:rsid w:val="00481835"/>
    <w:rsid w:val="00482096"/>
    <w:rsid w:val="00483DB0"/>
    <w:rsid w:val="00483E5B"/>
    <w:rsid w:val="00484A90"/>
    <w:rsid w:val="00485FD5"/>
    <w:rsid w:val="00487258"/>
    <w:rsid w:val="0048726F"/>
    <w:rsid w:val="004924D1"/>
    <w:rsid w:val="0049496B"/>
    <w:rsid w:val="0049500E"/>
    <w:rsid w:val="00496311"/>
    <w:rsid w:val="004A038D"/>
    <w:rsid w:val="004A047E"/>
    <w:rsid w:val="004A1918"/>
    <w:rsid w:val="004A2537"/>
    <w:rsid w:val="004A35B6"/>
    <w:rsid w:val="004A42D9"/>
    <w:rsid w:val="004A42EF"/>
    <w:rsid w:val="004A4C87"/>
    <w:rsid w:val="004A6A31"/>
    <w:rsid w:val="004B246F"/>
    <w:rsid w:val="004B2EBD"/>
    <w:rsid w:val="004B44F1"/>
    <w:rsid w:val="004B5046"/>
    <w:rsid w:val="004B5125"/>
    <w:rsid w:val="004C094C"/>
    <w:rsid w:val="004C3F30"/>
    <w:rsid w:val="004C5E67"/>
    <w:rsid w:val="004D0E14"/>
    <w:rsid w:val="004D36AF"/>
    <w:rsid w:val="004D36E2"/>
    <w:rsid w:val="004D6433"/>
    <w:rsid w:val="004D7109"/>
    <w:rsid w:val="004E1C53"/>
    <w:rsid w:val="004E33A8"/>
    <w:rsid w:val="004E3876"/>
    <w:rsid w:val="004E411F"/>
    <w:rsid w:val="004E4C6D"/>
    <w:rsid w:val="004E55BB"/>
    <w:rsid w:val="004E6515"/>
    <w:rsid w:val="004E6A09"/>
    <w:rsid w:val="004F1675"/>
    <w:rsid w:val="004F180A"/>
    <w:rsid w:val="004F1EA2"/>
    <w:rsid w:val="004F44E5"/>
    <w:rsid w:val="005011E3"/>
    <w:rsid w:val="00502EEB"/>
    <w:rsid w:val="005034D5"/>
    <w:rsid w:val="00507877"/>
    <w:rsid w:val="00507BEE"/>
    <w:rsid w:val="00510741"/>
    <w:rsid w:val="005108EA"/>
    <w:rsid w:val="00511CEA"/>
    <w:rsid w:val="00512026"/>
    <w:rsid w:val="00512C60"/>
    <w:rsid w:val="00513535"/>
    <w:rsid w:val="00513D04"/>
    <w:rsid w:val="00521E0F"/>
    <w:rsid w:val="005229CD"/>
    <w:rsid w:val="005232C7"/>
    <w:rsid w:val="00524312"/>
    <w:rsid w:val="00524718"/>
    <w:rsid w:val="0052799C"/>
    <w:rsid w:val="00527D1A"/>
    <w:rsid w:val="00532A7B"/>
    <w:rsid w:val="00536BD9"/>
    <w:rsid w:val="00537026"/>
    <w:rsid w:val="00537803"/>
    <w:rsid w:val="00537CC0"/>
    <w:rsid w:val="005406AA"/>
    <w:rsid w:val="005425D9"/>
    <w:rsid w:val="00542849"/>
    <w:rsid w:val="00545238"/>
    <w:rsid w:val="00545EFB"/>
    <w:rsid w:val="00550721"/>
    <w:rsid w:val="00550861"/>
    <w:rsid w:val="00551731"/>
    <w:rsid w:val="00554E41"/>
    <w:rsid w:val="005551C5"/>
    <w:rsid w:val="00556084"/>
    <w:rsid w:val="00556DC4"/>
    <w:rsid w:val="00556F06"/>
    <w:rsid w:val="00557207"/>
    <w:rsid w:val="005615C7"/>
    <w:rsid w:val="00563DB4"/>
    <w:rsid w:val="00564F26"/>
    <w:rsid w:val="0056622E"/>
    <w:rsid w:val="00567446"/>
    <w:rsid w:val="00570003"/>
    <w:rsid w:val="00570A73"/>
    <w:rsid w:val="00570B58"/>
    <w:rsid w:val="00573252"/>
    <w:rsid w:val="0057330F"/>
    <w:rsid w:val="00574E1F"/>
    <w:rsid w:val="00575530"/>
    <w:rsid w:val="00577108"/>
    <w:rsid w:val="0057799B"/>
    <w:rsid w:val="00593EFB"/>
    <w:rsid w:val="005940A5"/>
    <w:rsid w:val="00597542"/>
    <w:rsid w:val="005979FF"/>
    <w:rsid w:val="005A0B77"/>
    <w:rsid w:val="005A0DC4"/>
    <w:rsid w:val="005A2B47"/>
    <w:rsid w:val="005A68FB"/>
    <w:rsid w:val="005A6E10"/>
    <w:rsid w:val="005B14F6"/>
    <w:rsid w:val="005B2B9B"/>
    <w:rsid w:val="005B45C4"/>
    <w:rsid w:val="005B4B1E"/>
    <w:rsid w:val="005B63CB"/>
    <w:rsid w:val="005B7BF7"/>
    <w:rsid w:val="005C35CE"/>
    <w:rsid w:val="005C65C5"/>
    <w:rsid w:val="005C65E9"/>
    <w:rsid w:val="005C741A"/>
    <w:rsid w:val="005D0632"/>
    <w:rsid w:val="005D1DFF"/>
    <w:rsid w:val="005D1E53"/>
    <w:rsid w:val="005E0E21"/>
    <w:rsid w:val="005E14A1"/>
    <w:rsid w:val="005E2989"/>
    <w:rsid w:val="005E353F"/>
    <w:rsid w:val="005E6997"/>
    <w:rsid w:val="005E6B89"/>
    <w:rsid w:val="005E71D8"/>
    <w:rsid w:val="005E7851"/>
    <w:rsid w:val="005F0E05"/>
    <w:rsid w:val="005F2866"/>
    <w:rsid w:val="005F2DE7"/>
    <w:rsid w:val="005F3E34"/>
    <w:rsid w:val="005F4990"/>
    <w:rsid w:val="005F6D2F"/>
    <w:rsid w:val="00602247"/>
    <w:rsid w:val="00602E86"/>
    <w:rsid w:val="0060407E"/>
    <w:rsid w:val="00604145"/>
    <w:rsid w:val="00604F07"/>
    <w:rsid w:val="00605F9E"/>
    <w:rsid w:val="00607031"/>
    <w:rsid w:val="00607565"/>
    <w:rsid w:val="006106A0"/>
    <w:rsid w:val="00611ED9"/>
    <w:rsid w:val="00614978"/>
    <w:rsid w:val="00615181"/>
    <w:rsid w:val="006173F0"/>
    <w:rsid w:val="006219D8"/>
    <w:rsid w:val="006220B2"/>
    <w:rsid w:val="006221B0"/>
    <w:rsid w:val="006229C2"/>
    <w:rsid w:val="00622DBF"/>
    <w:rsid w:val="00624AD2"/>
    <w:rsid w:val="00624F9E"/>
    <w:rsid w:val="00626981"/>
    <w:rsid w:val="00627757"/>
    <w:rsid w:val="006301B8"/>
    <w:rsid w:val="00630D2A"/>
    <w:rsid w:val="00634277"/>
    <w:rsid w:val="006355DB"/>
    <w:rsid w:val="00636607"/>
    <w:rsid w:val="00637E0B"/>
    <w:rsid w:val="00645690"/>
    <w:rsid w:val="00645CF3"/>
    <w:rsid w:val="006479F4"/>
    <w:rsid w:val="00651D1B"/>
    <w:rsid w:val="006527EC"/>
    <w:rsid w:val="00652911"/>
    <w:rsid w:val="00655288"/>
    <w:rsid w:val="00656315"/>
    <w:rsid w:val="00660D82"/>
    <w:rsid w:val="00662104"/>
    <w:rsid w:val="0066468A"/>
    <w:rsid w:val="00670B62"/>
    <w:rsid w:val="00677375"/>
    <w:rsid w:val="0068034C"/>
    <w:rsid w:val="0068174B"/>
    <w:rsid w:val="00683A25"/>
    <w:rsid w:val="00693EFF"/>
    <w:rsid w:val="006950FE"/>
    <w:rsid w:val="00697B1C"/>
    <w:rsid w:val="006A0324"/>
    <w:rsid w:val="006A0D1F"/>
    <w:rsid w:val="006A1BC5"/>
    <w:rsid w:val="006A27AF"/>
    <w:rsid w:val="006A36B5"/>
    <w:rsid w:val="006A55EF"/>
    <w:rsid w:val="006A6567"/>
    <w:rsid w:val="006A6A5A"/>
    <w:rsid w:val="006A7EE0"/>
    <w:rsid w:val="006B00F7"/>
    <w:rsid w:val="006B0343"/>
    <w:rsid w:val="006B235A"/>
    <w:rsid w:val="006B23A0"/>
    <w:rsid w:val="006B481A"/>
    <w:rsid w:val="006B4CF6"/>
    <w:rsid w:val="006B5411"/>
    <w:rsid w:val="006B61B8"/>
    <w:rsid w:val="006C121F"/>
    <w:rsid w:val="006C13D9"/>
    <w:rsid w:val="006C166C"/>
    <w:rsid w:val="006D0874"/>
    <w:rsid w:val="006D1964"/>
    <w:rsid w:val="006D2112"/>
    <w:rsid w:val="006D2A67"/>
    <w:rsid w:val="006D68AC"/>
    <w:rsid w:val="006D76D2"/>
    <w:rsid w:val="006E213E"/>
    <w:rsid w:val="006E2F7D"/>
    <w:rsid w:val="006E34B1"/>
    <w:rsid w:val="006F00B0"/>
    <w:rsid w:val="006F2379"/>
    <w:rsid w:val="006F24BC"/>
    <w:rsid w:val="006F4506"/>
    <w:rsid w:val="006F4E4B"/>
    <w:rsid w:val="006F67E4"/>
    <w:rsid w:val="006F6B64"/>
    <w:rsid w:val="006F7724"/>
    <w:rsid w:val="006F79D4"/>
    <w:rsid w:val="007023CD"/>
    <w:rsid w:val="0070378D"/>
    <w:rsid w:val="00704F68"/>
    <w:rsid w:val="007059E5"/>
    <w:rsid w:val="00706456"/>
    <w:rsid w:val="00707286"/>
    <w:rsid w:val="00710C8C"/>
    <w:rsid w:val="00711EF6"/>
    <w:rsid w:val="007129E5"/>
    <w:rsid w:val="00712C24"/>
    <w:rsid w:val="00721277"/>
    <w:rsid w:val="00722BAF"/>
    <w:rsid w:val="00722CC4"/>
    <w:rsid w:val="00723142"/>
    <w:rsid w:val="00723971"/>
    <w:rsid w:val="00724D08"/>
    <w:rsid w:val="00726F55"/>
    <w:rsid w:val="00732491"/>
    <w:rsid w:val="00732C70"/>
    <w:rsid w:val="007336FA"/>
    <w:rsid w:val="00733E42"/>
    <w:rsid w:val="00734383"/>
    <w:rsid w:val="0073482B"/>
    <w:rsid w:val="007371E6"/>
    <w:rsid w:val="00737EE4"/>
    <w:rsid w:val="00740115"/>
    <w:rsid w:val="007410FB"/>
    <w:rsid w:val="00743C4C"/>
    <w:rsid w:val="007442E2"/>
    <w:rsid w:val="00746ED4"/>
    <w:rsid w:val="007479A0"/>
    <w:rsid w:val="00752800"/>
    <w:rsid w:val="00753FE1"/>
    <w:rsid w:val="00755C1B"/>
    <w:rsid w:val="00757C04"/>
    <w:rsid w:val="0076081D"/>
    <w:rsid w:val="00763401"/>
    <w:rsid w:val="007676DF"/>
    <w:rsid w:val="00767CDA"/>
    <w:rsid w:val="0077081E"/>
    <w:rsid w:val="0077129A"/>
    <w:rsid w:val="00771CFA"/>
    <w:rsid w:val="00773418"/>
    <w:rsid w:val="007751C7"/>
    <w:rsid w:val="0077722B"/>
    <w:rsid w:val="00782978"/>
    <w:rsid w:val="00785939"/>
    <w:rsid w:val="00785B9C"/>
    <w:rsid w:val="007878E9"/>
    <w:rsid w:val="00787F1F"/>
    <w:rsid w:val="007920DA"/>
    <w:rsid w:val="00794B45"/>
    <w:rsid w:val="007950E6"/>
    <w:rsid w:val="00795504"/>
    <w:rsid w:val="00795D56"/>
    <w:rsid w:val="00796225"/>
    <w:rsid w:val="007A3912"/>
    <w:rsid w:val="007A50B8"/>
    <w:rsid w:val="007A5CB6"/>
    <w:rsid w:val="007B38BA"/>
    <w:rsid w:val="007B3E0D"/>
    <w:rsid w:val="007B65E7"/>
    <w:rsid w:val="007B75EB"/>
    <w:rsid w:val="007C03DA"/>
    <w:rsid w:val="007C073A"/>
    <w:rsid w:val="007C2314"/>
    <w:rsid w:val="007C351D"/>
    <w:rsid w:val="007C6152"/>
    <w:rsid w:val="007C67C2"/>
    <w:rsid w:val="007C6F72"/>
    <w:rsid w:val="007C7D55"/>
    <w:rsid w:val="007D0231"/>
    <w:rsid w:val="007D09F9"/>
    <w:rsid w:val="007D14A0"/>
    <w:rsid w:val="007D1525"/>
    <w:rsid w:val="007D2086"/>
    <w:rsid w:val="007D6177"/>
    <w:rsid w:val="007D6773"/>
    <w:rsid w:val="007E0110"/>
    <w:rsid w:val="007E50AE"/>
    <w:rsid w:val="007E6BB0"/>
    <w:rsid w:val="007E7F82"/>
    <w:rsid w:val="007F2ABB"/>
    <w:rsid w:val="007F36C7"/>
    <w:rsid w:val="007F5FC8"/>
    <w:rsid w:val="007F650B"/>
    <w:rsid w:val="007F6B5A"/>
    <w:rsid w:val="00800760"/>
    <w:rsid w:val="00800766"/>
    <w:rsid w:val="008008F5"/>
    <w:rsid w:val="00802600"/>
    <w:rsid w:val="00802D17"/>
    <w:rsid w:val="00805753"/>
    <w:rsid w:val="00806F43"/>
    <w:rsid w:val="008152F4"/>
    <w:rsid w:val="00815A50"/>
    <w:rsid w:val="0081675A"/>
    <w:rsid w:val="00816B6C"/>
    <w:rsid w:val="00820ADF"/>
    <w:rsid w:val="00820AE8"/>
    <w:rsid w:val="008233D8"/>
    <w:rsid w:val="008235E2"/>
    <w:rsid w:val="0082407A"/>
    <w:rsid w:val="00824466"/>
    <w:rsid w:val="00826088"/>
    <w:rsid w:val="00826A99"/>
    <w:rsid w:val="00826FB0"/>
    <w:rsid w:val="00831BC0"/>
    <w:rsid w:val="00832DBC"/>
    <w:rsid w:val="008346BE"/>
    <w:rsid w:val="00836030"/>
    <w:rsid w:val="00836885"/>
    <w:rsid w:val="008404F2"/>
    <w:rsid w:val="00843A9B"/>
    <w:rsid w:val="00843BE8"/>
    <w:rsid w:val="00844C10"/>
    <w:rsid w:val="00845D0E"/>
    <w:rsid w:val="00850C2A"/>
    <w:rsid w:val="00852ACB"/>
    <w:rsid w:val="008531C5"/>
    <w:rsid w:val="008562FD"/>
    <w:rsid w:val="008564B0"/>
    <w:rsid w:val="00856EB6"/>
    <w:rsid w:val="008576C6"/>
    <w:rsid w:val="0086186C"/>
    <w:rsid w:val="00862043"/>
    <w:rsid w:val="008632D8"/>
    <w:rsid w:val="0086493B"/>
    <w:rsid w:val="008651B8"/>
    <w:rsid w:val="0086550C"/>
    <w:rsid w:val="00866C49"/>
    <w:rsid w:val="0087289B"/>
    <w:rsid w:val="0087305F"/>
    <w:rsid w:val="0087330C"/>
    <w:rsid w:val="00873C9F"/>
    <w:rsid w:val="0087404D"/>
    <w:rsid w:val="00875D87"/>
    <w:rsid w:val="00876BD5"/>
    <w:rsid w:val="008776EA"/>
    <w:rsid w:val="0087785E"/>
    <w:rsid w:val="00881DE9"/>
    <w:rsid w:val="00883436"/>
    <w:rsid w:val="00883A91"/>
    <w:rsid w:val="00885116"/>
    <w:rsid w:val="0088546F"/>
    <w:rsid w:val="00890E5D"/>
    <w:rsid w:val="008933DF"/>
    <w:rsid w:val="00896CD2"/>
    <w:rsid w:val="00897535"/>
    <w:rsid w:val="008A18F4"/>
    <w:rsid w:val="008A2D96"/>
    <w:rsid w:val="008A3B4F"/>
    <w:rsid w:val="008A6C99"/>
    <w:rsid w:val="008B13D2"/>
    <w:rsid w:val="008B2A28"/>
    <w:rsid w:val="008B4511"/>
    <w:rsid w:val="008C0615"/>
    <w:rsid w:val="008C211D"/>
    <w:rsid w:val="008C3AE4"/>
    <w:rsid w:val="008C64B9"/>
    <w:rsid w:val="008D0151"/>
    <w:rsid w:val="008D2C90"/>
    <w:rsid w:val="008D31B2"/>
    <w:rsid w:val="008E7651"/>
    <w:rsid w:val="008E7AB0"/>
    <w:rsid w:val="008F16DF"/>
    <w:rsid w:val="008F1DB1"/>
    <w:rsid w:val="008F3564"/>
    <w:rsid w:val="008F3B4E"/>
    <w:rsid w:val="008F4307"/>
    <w:rsid w:val="008F4B85"/>
    <w:rsid w:val="008F6EB5"/>
    <w:rsid w:val="00900717"/>
    <w:rsid w:val="0090207F"/>
    <w:rsid w:val="00902275"/>
    <w:rsid w:val="0090326A"/>
    <w:rsid w:val="009121A8"/>
    <w:rsid w:val="00912F9A"/>
    <w:rsid w:val="009143D4"/>
    <w:rsid w:val="00914DA7"/>
    <w:rsid w:val="00915040"/>
    <w:rsid w:val="00917125"/>
    <w:rsid w:val="009248D4"/>
    <w:rsid w:val="00925FB9"/>
    <w:rsid w:val="009273C8"/>
    <w:rsid w:val="009277DD"/>
    <w:rsid w:val="00930966"/>
    <w:rsid w:val="00932A39"/>
    <w:rsid w:val="00936AEF"/>
    <w:rsid w:val="009412BF"/>
    <w:rsid w:val="00941DFA"/>
    <w:rsid w:val="0094305A"/>
    <w:rsid w:val="00950C5B"/>
    <w:rsid w:val="009513FF"/>
    <w:rsid w:val="00952285"/>
    <w:rsid w:val="00952E75"/>
    <w:rsid w:val="009549BE"/>
    <w:rsid w:val="00955360"/>
    <w:rsid w:val="009574A1"/>
    <w:rsid w:val="009578BF"/>
    <w:rsid w:val="00966586"/>
    <w:rsid w:val="009714F0"/>
    <w:rsid w:val="0097173C"/>
    <w:rsid w:val="00971C8A"/>
    <w:rsid w:val="009720D0"/>
    <w:rsid w:val="00975C20"/>
    <w:rsid w:val="0097679C"/>
    <w:rsid w:val="0098056D"/>
    <w:rsid w:val="00980B89"/>
    <w:rsid w:val="00981911"/>
    <w:rsid w:val="00983DCF"/>
    <w:rsid w:val="00984210"/>
    <w:rsid w:val="00985F47"/>
    <w:rsid w:val="00991830"/>
    <w:rsid w:val="00991B15"/>
    <w:rsid w:val="00992220"/>
    <w:rsid w:val="0099601D"/>
    <w:rsid w:val="009A535F"/>
    <w:rsid w:val="009A5362"/>
    <w:rsid w:val="009A76DE"/>
    <w:rsid w:val="009B4079"/>
    <w:rsid w:val="009B59E0"/>
    <w:rsid w:val="009B7478"/>
    <w:rsid w:val="009C2794"/>
    <w:rsid w:val="009C3B00"/>
    <w:rsid w:val="009C5F2D"/>
    <w:rsid w:val="009C6D5F"/>
    <w:rsid w:val="009C7582"/>
    <w:rsid w:val="009D2C1D"/>
    <w:rsid w:val="009D4F2D"/>
    <w:rsid w:val="009D5FD7"/>
    <w:rsid w:val="009E0513"/>
    <w:rsid w:val="009E1100"/>
    <w:rsid w:val="009E24B7"/>
    <w:rsid w:val="009E3741"/>
    <w:rsid w:val="009E395D"/>
    <w:rsid w:val="009E4930"/>
    <w:rsid w:val="009E49B0"/>
    <w:rsid w:val="009E5B49"/>
    <w:rsid w:val="009F0B1C"/>
    <w:rsid w:val="009F3B81"/>
    <w:rsid w:val="00A00651"/>
    <w:rsid w:val="00A00B86"/>
    <w:rsid w:val="00A01863"/>
    <w:rsid w:val="00A02C56"/>
    <w:rsid w:val="00A02DF5"/>
    <w:rsid w:val="00A035F3"/>
    <w:rsid w:val="00A04E2B"/>
    <w:rsid w:val="00A05205"/>
    <w:rsid w:val="00A05872"/>
    <w:rsid w:val="00A059EA"/>
    <w:rsid w:val="00A0618C"/>
    <w:rsid w:val="00A06274"/>
    <w:rsid w:val="00A06B6D"/>
    <w:rsid w:val="00A0751D"/>
    <w:rsid w:val="00A075AF"/>
    <w:rsid w:val="00A07D05"/>
    <w:rsid w:val="00A1238D"/>
    <w:rsid w:val="00A174B6"/>
    <w:rsid w:val="00A2037D"/>
    <w:rsid w:val="00A219EE"/>
    <w:rsid w:val="00A22977"/>
    <w:rsid w:val="00A23870"/>
    <w:rsid w:val="00A24A6E"/>
    <w:rsid w:val="00A34624"/>
    <w:rsid w:val="00A35872"/>
    <w:rsid w:val="00A36544"/>
    <w:rsid w:val="00A36B00"/>
    <w:rsid w:val="00A40865"/>
    <w:rsid w:val="00A41C40"/>
    <w:rsid w:val="00A4497D"/>
    <w:rsid w:val="00A45EBD"/>
    <w:rsid w:val="00A47963"/>
    <w:rsid w:val="00A47F7C"/>
    <w:rsid w:val="00A5004A"/>
    <w:rsid w:val="00A5085C"/>
    <w:rsid w:val="00A51748"/>
    <w:rsid w:val="00A52FD4"/>
    <w:rsid w:val="00A53FBC"/>
    <w:rsid w:val="00A5460E"/>
    <w:rsid w:val="00A55075"/>
    <w:rsid w:val="00A569DD"/>
    <w:rsid w:val="00A60B93"/>
    <w:rsid w:val="00A61CCE"/>
    <w:rsid w:val="00A62135"/>
    <w:rsid w:val="00A631D3"/>
    <w:rsid w:val="00A64CD8"/>
    <w:rsid w:val="00A65E2D"/>
    <w:rsid w:val="00A66199"/>
    <w:rsid w:val="00A67278"/>
    <w:rsid w:val="00A74290"/>
    <w:rsid w:val="00A801FC"/>
    <w:rsid w:val="00A80C92"/>
    <w:rsid w:val="00A81803"/>
    <w:rsid w:val="00A864E0"/>
    <w:rsid w:val="00A86652"/>
    <w:rsid w:val="00A95084"/>
    <w:rsid w:val="00A9625B"/>
    <w:rsid w:val="00A97556"/>
    <w:rsid w:val="00A97B60"/>
    <w:rsid w:val="00A97F34"/>
    <w:rsid w:val="00AA02CC"/>
    <w:rsid w:val="00AA242E"/>
    <w:rsid w:val="00AA4F44"/>
    <w:rsid w:val="00AA60F1"/>
    <w:rsid w:val="00AA6D7F"/>
    <w:rsid w:val="00AB2C57"/>
    <w:rsid w:val="00AB4AF0"/>
    <w:rsid w:val="00AB4D93"/>
    <w:rsid w:val="00AB5503"/>
    <w:rsid w:val="00AB705E"/>
    <w:rsid w:val="00AB7F16"/>
    <w:rsid w:val="00AC0080"/>
    <w:rsid w:val="00AC063D"/>
    <w:rsid w:val="00AC24E7"/>
    <w:rsid w:val="00AC36A2"/>
    <w:rsid w:val="00AC39E5"/>
    <w:rsid w:val="00AC531B"/>
    <w:rsid w:val="00AC5FBE"/>
    <w:rsid w:val="00AC66DF"/>
    <w:rsid w:val="00AC6846"/>
    <w:rsid w:val="00AC7E98"/>
    <w:rsid w:val="00AD0005"/>
    <w:rsid w:val="00AD6DAE"/>
    <w:rsid w:val="00AE020D"/>
    <w:rsid w:val="00AE02FC"/>
    <w:rsid w:val="00AE54F7"/>
    <w:rsid w:val="00AE6865"/>
    <w:rsid w:val="00AE6ED1"/>
    <w:rsid w:val="00AF12DF"/>
    <w:rsid w:val="00AF2EC7"/>
    <w:rsid w:val="00AF4BCB"/>
    <w:rsid w:val="00AF4CD8"/>
    <w:rsid w:val="00AF51FA"/>
    <w:rsid w:val="00AF5658"/>
    <w:rsid w:val="00AF5C88"/>
    <w:rsid w:val="00B00256"/>
    <w:rsid w:val="00B02E1F"/>
    <w:rsid w:val="00B0354C"/>
    <w:rsid w:val="00B1108A"/>
    <w:rsid w:val="00B14706"/>
    <w:rsid w:val="00B15AC3"/>
    <w:rsid w:val="00B16A9A"/>
    <w:rsid w:val="00B20A2B"/>
    <w:rsid w:val="00B2471C"/>
    <w:rsid w:val="00B26746"/>
    <w:rsid w:val="00B2716C"/>
    <w:rsid w:val="00B2776D"/>
    <w:rsid w:val="00B27CFF"/>
    <w:rsid w:val="00B3328F"/>
    <w:rsid w:val="00B3356E"/>
    <w:rsid w:val="00B375CD"/>
    <w:rsid w:val="00B40358"/>
    <w:rsid w:val="00B40D85"/>
    <w:rsid w:val="00B416F8"/>
    <w:rsid w:val="00B45903"/>
    <w:rsid w:val="00B46F54"/>
    <w:rsid w:val="00B50214"/>
    <w:rsid w:val="00B51C98"/>
    <w:rsid w:val="00B5394C"/>
    <w:rsid w:val="00B56D91"/>
    <w:rsid w:val="00B60BAF"/>
    <w:rsid w:val="00B617BC"/>
    <w:rsid w:val="00B63AE4"/>
    <w:rsid w:val="00B63CDE"/>
    <w:rsid w:val="00B6580D"/>
    <w:rsid w:val="00B664B0"/>
    <w:rsid w:val="00B6651E"/>
    <w:rsid w:val="00B776BD"/>
    <w:rsid w:val="00B77F7C"/>
    <w:rsid w:val="00B80268"/>
    <w:rsid w:val="00B85FF5"/>
    <w:rsid w:val="00B86F13"/>
    <w:rsid w:val="00B879FC"/>
    <w:rsid w:val="00B90374"/>
    <w:rsid w:val="00B9057A"/>
    <w:rsid w:val="00B92F47"/>
    <w:rsid w:val="00B93317"/>
    <w:rsid w:val="00B93929"/>
    <w:rsid w:val="00B94144"/>
    <w:rsid w:val="00B97109"/>
    <w:rsid w:val="00B97D01"/>
    <w:rsid w:val="00BA006E"/>
    <w:rsid w:val="00BA17A5"/>
    <w:rsid w:val="00BB10B0"/>
    <w:rsid w:val="00BB3FDD"/>
    <w:rsid w:val="00BB6EF7"/>
    <w:rsid w:val="00BB7C2C"/>
    <w:rsid w:val="00BC552E"/>
    <w:rsid w:val="00BC60CE"/>
    <w:rsid w:val="00BC6FCA"/>
    <w:rsid w:val="00BC7D1B"/>
    <w:rsid w:val="00BD3584"/>
    <w:rsid w:val="00BD3F57"/>
    <w:rsid w:val="00BD4EE8"/>
    <w:rsid w:val="00BD51B6"/>
    <w:rsid w:val="00BD7219"/>
    <w:rsid w:val="00BE14A3"/>
    <w:rsid w:val="00BE4BE6"/>
    <w:rsid w:val="00BF13F9"/>
    <w:rsid w:val="00BF18E2"/>
    <w:rsid w:val="00BF24D3"/>
    <w:rsid w:val="00BF5088"/>
    <w:rsid w:val="00BF5E16"/>
    <w:rsid w:val="00C04DD2"/>
    <w:rsid w:val="00C05733"/>
    <w:rsid w:val="00C0670F"/>
    <w:rsid w:val="00C101B2"/>
    <w:rsid w:val="00C138DF"/>
    <w:rsid w:val="00C15F6A"/>
    <w:rsid w:val="00C17CE6"/>
    <w:rsid w:val="00C200B2"/>
    <w:rsid w:val="00C21553"/>
    <w:rsid w:val="00C2308A"/>
    <w:rsid w:val="00C250CD"/>
    <w:rsid w:val="00C2678B"/>
    <w:rsid w:val="00C269EE"/>
    <w:rsid w:val="00C3110E"/>
    <w:rsid w:val="00C32CFD"/>
    <w:rsid w:val="00C331BA"/>
    <w:rsid w:val="00C355A0"/>
    <w:rsid w:val="00C35EC4"/>
    <w:rsid w:val="00C35FE3"/>
    <w:rsid w:val="00C377FE"/>
    <w:rsid w:val="00C37D0F"/>
    <w:rsid w:val="00C412BF"/>
    <w:rsid w:val="00C417B9"/>
    <w:rsid w:val="00C51D9C"/>
    <w:rsid w:val="00C53AFC"/>
    <w:rsid w:val="00C54487"/>
    <w:rsid w:val="00C55CD8"/>
    <w:rsid w:val="00C55DAA"/>
    <w:rsid w:val="00C60449"/>
    <w:rsid w:val="00C62536"/>
    <w:rsid w:val="00C657D9"/>
    <w:rsid w:val="00C672D1"/>
    <w:rsid w:val="00C706C2"/>
    <w:rsid w:val="00C70BDB"/>
    <w:rsid w:val="00C70DD8"/>
    <w:rsid w:val="00C71172"/>
    <w:rsid w:val="00C71784"/>
    <w:rsid w:val="00C72953"/>
    <w:rsid w:val="00C7400A"/>
    <w:rsid w:val="00C76B2E"/>
    <w:rsid w:val="00C76EA8"/>
    <w:rsid w:val="00C84294"/>
    <w:rsid w:val="00C84641"/>
    <w:rsid w:val="00C84EE0"/>
    <w:rsid w:val="00C85B82"/>
    <w:rsid w:val="00C86C16"/>
    <w:rsid w:val="00C86ED6"/>
    <w:rsid w:val="00C8759C"/>
    <w:rsid w:val="00C9055B"/>
    <w:rsid w:val="00C91B4D"/>
    <w:rsid w:val="00C9289B"/>
    <w:rsid w:val="00C929FC"/>
    <w:rsid w:val="00C93122"/>
    <w:rsid w:val="00C931AD"/>
    <w:rsid w:val="00C93C8F"/>
    <w:rsid w:val="00C961E4"/>
    <w:rsid w:val="00C97DE9"/>
    <w:rsid w:val="00CA3374"/>
    <w:rsid w:val="00CA3994"/>
    <w:rsid w:val="00CB1219"/>
    <w:rsid w:val="00CB1E09"/>
    <w:rsid w:val="00CB2A7E"/>
    <w:rsid w:val="00CB38CC"/>
    <w:rsid w:val="00CB4F7C"/>
    <w:rsid w:val="00CB5C82"/>
    <w:rsid w:val="00CB5FED"/>
    <w:rsid w:val="00CB6405"/>
    <w:rsid w:val="00CB6579"/>
    <w:rsid w:val="00CB7662"/>
    <w:rsid w:val="00CC1079"/>
    <w:rsid w:val="00CC2992"/>
    <w:rsid w:val="00CC29E6"/>
    <w:rsid w:val="00CC30D5"/>
    <w:rsid w:val="00CC3F1B"/>
    <w:rsid w:val="00CC68EF"/>
    <w:rsid w:val="00CC7430"/>
    <w:rsid w:val="00CC7653"/>
    <w:rsid w:val="00CD06CB"/>
    <w:rsid w:val="00CD1C50"/>
    <w:rsid w:val="00CD2324"/>
    <w:rsid w:val="00CD3697"/>
    <w:rsid w:val="00CD72CE"/>
    <w:rsid w:val="00CE04AE"/>
    <w:rsid w:val="00CE0AD0"/>
    <w:rsid w:val="00CE199A"/>
    <w:rsid w:val="00CE2D84"/>
    <w:rsid w:val="00CE32DA"/>
    <w:rsid w:val="00CE4962"/>
    <w:rsid w:val="00CE5143"/>
    <w:rsid w:val="00CE58F9"/>
    <w:rsid w:val="00CF22F6"/>
    <w:rsid w:val="00CF2B8B"/>
    <w:rsid w:val="00CF5B5B"/>
    <w:rsid w:val="00CF6EFE"/>
    <w:rsid w:val="00CF75A0"/>
    <w:rsid w:val="00D00054"/>
    <w:rsid w:val="00D00FFC"/>
    <w:rsid w:val="00D022BE"/>
    <w:rsid w:val="00D03A93"/>
    <w:rsid w:val="00D03C14"/>
    <w:rsid w:val="00D059EF"/>
    <w:rsid w:val="00D06F06"/>
    <w:rsid w:val="00D079EF"/>
    <w:rsid w:val="00D117AB"/>
    <w:rsid w:val="00D1282C"/>
    <w:rsid w:val="00D1447F"/>
    <w:rsid w:val="00D16B3E"/>
    <w:rsid w:val="00D229EE"/>
    <w:rsid w:val="00D23BD2"/>
    <w:rsid w:val="00D23C1F"/>
    <w:rsid w:val="00D243C2"/>
    <w:rsid w:val="00D24DC1"/>
    <w:rsid w:val="00D256DE"/>
    <w:rsid w:val="00D25764"/>
    <w:rsid w:val="00D264C7"/>
    <w:rsid w:val="00D27CE9"/>
    <w:rsid w:val="00D3073B"/>
    <w:rsid w:val="00D30FE2"/>
    <w:rsid w:val="00D3137C"/>
    <w:rsid w:val="00D32E7E"/>
    <w:rsid w:val="00D335CD"/>
    <w:rsid w:val="00D4007E"/>
    <w:rsid w:val="00D4118E"/>
    <w:rsid w:val="00D41B1F"/>
    <w:rsid w:val="00D45178"/>
    <w:rsid w:val="00D45668"/>
    <w:rsid w:val="00D458F8"/>
    <w:rsid w:val="00D474B8"/>
    <w:rsid w:val="00D477E7"/>
    <w:rsid w:val="00D506B9"/>
    <w:rsid w:val="00D509F4"/>
    <w:rsid w:val="00D53BB4"/>
    <w:rsid w:val="00D569FA"/>
    <w:rsid w:val="00D5754E"/>
    <w:rsid w:val="00D62E96"/>
    <w:rsid w:val="00D64AA2"/>
    <w:rsid w:val="00D64C31"/>
    <w:rsid w:val="00D65151"/>
    <w:rsid w:val="00D655BB"/>
    <w:rsid w:val="00D66101"/>
    <w:rsid w:val="00D703FC"/>
    <w:rsid w:val="00D7049F"/>
    <w:rsid w:val="00D71636"/>
    <w:rsid w:val="00D730DE"/>
    <w:rsid w:val="00D75250"/>
    <w:rsid w:val="00D75423"/>
    <w:rsid w:val="00D75B97"/>
    <w:rsid w:val="00D810E7"/>
    <w:rsid w:val="00D82BCB"/>
    <w:rsid w:val="00D8369A"/>
    <w:rsid w:val="00D84FD9"/>
    <w:rsid w:val="00D850CF"/>
    <w:rsid w:val="00D85127"/>
    <w:rsid w:val="00D9032C"/>
    <w:rsid w:val="00D921B4"/>
    <w:rsid w:val="00D92314"/>
    <w:rsid w:val="00D926D0"/>
    <w:rsid w:val="00D94783"/>
    <w:rsid w:val="00D94B26"/>
    <w:rsid w:val="00DA057B"/>
    <w:rsid w:val="00DA0E0A"/>
    <w:rsid w:val="00DA4115"/>
    <w:rsid w:val="00DA43A1"/>
    <w:rsid w:val="00DA6F81"/>
    <w:rsid w:val="00DB03AD"/>
    <w:rsid w:val="00DB202A"/>
    <w:rsid w:val="00DB548E"/>
    <w:rsid w:val="00DB6959"/>
    <w:rsid w:val="00DC00D0"/>
    <w:rsid w:val="00DC0698"/>
    <w:rsid w:val="00DC4C22"/>
    <w:rsid w:val="00DC4FA5"/>
    <w:rsid w:val="00DC6103"/>
    <w:rsid w:val="00DD1F8E"/>
    <w:rsid w:val="00DD43DA"/>
    <w:rsid w:val="00DD5152"/>
    <w:rsid w:val="00DD5173"/>
    <w:rsid w:val="00DD656D"/>
    <w:rsid w:val="00DD6F92"/>
    <w:rsid w:val="00DD78CA"/>
    <w:rsid w:val="00DE0275"/>
    <w:rsid w:val="00DE1EC1"/>
    <w:rsid w:val="00DE2405"/>
    <w:rsid w:val="00DE2829"/>
    <w:rsid w:val="00DE3AFF"/>
    <w:rsid w:val="00DE4563"/>
    <w:rsid w:val="00DE7E01"/>
    <w:rsid w:val="00DF1DE7"/>
    <w:rsid w:val="00DF211D"/>
    <w:rsid w:val="00DF4393"/>
    <w:rsid w:val="00DF4633"/>
    <w:rsid w:val="00DF6C00"/>
    <w:rsid w:val="00E002A5"/>
    <w:rsid w:val="00E01BA9"/>
    <w:rsid w:val="00E020EE"/>
    <w:rsid w:val="00E025B7"/>
    <w:rsid w:val="00E03772"/>
    <w:rsid w:val="00E07964"/>
    <w:rsid w:val="00E1312E"/>
    <w:rsid w:val="00E14324"/>
    <w:rsid w:val="00E14B15"/>
    <w:rsid w:val="00E158A2"/>
    <w:rsid w:val="00E1754B"/>
    <w:rsid w:val="00E22E0B"/>
    <w:rsid w:val="00E22EEF"/>
    <w:rsid w:val="00E23DF1"/>
    <w:rsid w:val="00E2529E"/>
    <w:rsid w:val="00E252BA"/>
    <w:rsid w:val="00E25B07"/>
    <w:rsid w:val="00E26180"/>
    <w:rsid w:val="00E279A9"/>
    <w:rsid w:val="00E30E38"/>
    <w:rsid w:val="00E3503B"/>
    <w:rsid w:val="00E36024"/>
    <w:rsid w:val="00E36072"/>
    <w:rsid w:val="00E36665"/>
    <w:rsid w:val="00E37F6C"/>
    <w:rsid w:val="00E40386"/>
    <w:rsid w:val="00E41D55"/>
    <w:rsid w:val="00E4452F"/>
    <w:rsid w:val="00E4472E"/>
    <w:rsid w:val="00E450B5"/>
    <w:rsid w:val="00E45775"/>
    <w:rsid w:val="00E458CC"/>
    <w:rsid w:val="00E46257"/>
    <w:rsid w:val="00E476E2"/>
    <w:rsid w:val="00E5406B"/>
    <w:rsid w:val="00E54700"/>
    <w:rsid w:val="00E60030"/>
    <w:rsid w:val="00E60F9D"/>
    <w:rsid w:val="00E62AFD"/>
    <w:rsid w:val="00E64E68"/>
    <w:rsid w:val="00E64FDE"/>
    <w:rsid w:val="00E662C8"/>
    <w:rsid w:val="00E67A8B"/>
    <w:rsid w:val="00E71FC5"/>
    <w:rsid w:val="00E74EDB"/>
    <w:rsid w:val="00E74F07"/>
    <w:rsid w:val="00E77964"/>
    <w:rsid w:val="00E8107D"/>
    <w:rsid w:val="00E81BFF"/>
    <w:rsid w:val="00E82AB3"/>
    <w:rsid w:val="00E83D94"/>
    <w:rsid w:val="00E84CFE"/>
    <w:rsid w:val="00E85A09"/>
    <w:rsid w:val="00E85F15"/>
    <w:rsid w:val="00E86406"/>
    <w:rsid w:val="00E87766"/>
    <w:rsid w:val="00E915E4"/>
    <w:rsid w:val="00E92E49"/>
    <w:rsid w:val="00E95E65"/>
    <w:rsid w:val="00EA2BA6"/>
    <w:rsid w:val="00EA7B22"/>
    <w:rsid w:val="00EB185A"/>
    <w:rsid w:val="00EB2AA2"/>
    <w:rsid w:val="00EB4416"/>
    <w:rsid w:val="00EB6F50"/>
    <w:rsid w:val="00EB753E"/>
    <w:rsid w:val="00EC170C"/>
    <w:rsid w:val="00EC2A70"/>
    <w:rsid w:val="00EC3635"/>
    <w:rsid w:val="00EC5ED0"/>
    <w:rsid w:val="00ED26AC"/>
    <w:rsid w:val="00ED3EBE"/>
    <w:rsid w:val="00ED476C"/>
    <w:rsid w:val="00ED4871"/>
    <w:rsid w:val="00ED5078"/>
    <w:rsid w:val="00ED516A"/>
    <w:rsid w:val="00ED7129"/>
    <w:rsid w:val="00EE10AB"/>
    <w:rsid w:val="00EE2BA2"/>
    <w:rsid w:val="00EE2C4C"/>
    <w:rsid w:val="00EE33C5"/>
    <w:rsid w:val="00EE373F"/>
    <w:rsid w:val="00EE421B"/>
    <w:rsid w:val="00EE580A"/>
    <w:rsid w:val="00EE59BE"/>
    <w:rsid w:val="00EF11CA"/>
    <w:rsid w:val="00EF2E8F"/>
    <w:rsid w:val="00EF3A0E"/>
    <w:rsid w:val="00EF3D5E"/>
    <w:rsid w:val="00EF4A6C"/>
    <w:rsid w:val="00F014BD"/>
    <w:rsid w:val="00F02BA0"/>
    <w:rsid w:val="00F0483D"/>
    <w:rsid w:val="00F06349"/>
    <w:rsid w:val="00F102AB"/>
    <w:rsid w:val="00F10CD0"/>
    <w:rsid w:val="00F11064"/>
    <w:rsid w:val="00F121F2"/>
    <w:rsid w:val="00F145E3"/>
    <w:rsid w:val="00F14EAB"/>
    <w:rsid w:val="00F15534"/>
    <w:rsid w:val="00F16480"/>
    <w:rsid w:val="00F17DC8"/>
    <w:rsid w:val="00F20221"/>
    <w:rsid w:val="00F232AA"/>
    <w:rsid w:val="00F24369"/>
    <w:rsid w:val="00F24B80"/>
    <w:rsid w:val="00F26AD9"/>
    <w:rsid w:val="00F26EE5"/>
    <w:rsid w:val="00F304CC"/>
    <w:rsid w:val="00F35705"/>
    <w:rsid w:val="00F369FB"/>
    <w:rsid w:val="00F37B87"/>
    <w:rsid w:val="00F37D9F"/>
    <w:rsid w:val="00F402A4"/>
    <w:rsid w:val="00F42138"/>
    <w:rsid w:val="00F45A74"/>
    <w:rsid w:val="00F472E8"/>
    <w:rsid w:val="00F5024D"/>
    <w:rsid w:val="00F50711"/>
    <w:rsid w:val="00F516A6"/>
    <w:rsid w:val="00F564E7"/>
    <w:rsid w:val="00F57393"/>
    <w:rsid w:val="00F574A8"/>
    <w:rsid w:val="00F57A70"/>
    <w:rsid w:val="00F6018D"/>
    <w:rsid w:val="00F60E22"/>
    <w:rsid w:val="00F61007"/>
    <w:rsid w:val="00F66161"/>
    <w:rsid w:val="00F7145E"/>
    <w:rsid w:val="00F7610B"/>
    <w:rsid w:val="00F909BC"/>
    <w:rsid w:val="00F92358"/>
    <w:rsid w:val="00F92472"/>
    <w:rsid w:val="00F95D73"/>
    <w:rsid w:val="00FA04D5"/>
    <w:rsid w:val="00FA33E0"/>
    <w:rsid w:val="00FA4FE3"/>
    <w:rsid w:val="00FB03D7"/>
    <w:rsid w:val="00FB0416"/>
    <w:rsid w:val="00FB2336"/>
    <w:rsid w:val="00FB3409"/>
    <w:rsid w:val="00FB3C91"/>
    <w:rsid w:val="00FB4141"/>
    <w:rsid w:val="00FB5651"/>
    <w:rsid w:val="00FC0A2B"/>
    <w:rsid w:val="00FC59F6"/>
    <w:rsid w:val="00FC5B2C"/>
    <w:rsid w:val="00FC6247"/>
    <w:rsid w:val="00FC6A91"/>
    <w:rsid w:val="00FD16F6"/>
    <w:rsid w:val="00FD1D3A"/>
    <w:rsid w:val="00FD2030"/>
    <w:rsid w:val="00FD23ED"/>
    <w:rsid w:val="00FD3C5B"/>
    <w:rsid w:val="00FD6DF1"/>
    <w:rsid w:val="00FD7ED6"/>
    <w:rsid w:val="00FE09AA"/>
    <w:rsid w:val="00FE13FC"/>
    <w:rsid w:val="00FE384B"/>
    <w:rsid w:val="00FE3E09"/>
    <w:rsid w:val="00FE635C"/>
    <w:rsid w:val="00FF2370"/>
    <w:rsid w:val="00FF3309"/>
    <w:rsid w:val="00FF3554"/>
    <w:rsid w:val="00FF4FB8"/>
    <w:rsid w:val="00FF541A"/>
    <w:rsid w:val="00FF54EB"/>
    <w:rsid w:val="00FF562B"/>
    <w:rsid w:val="00FF60A3"/>
    <w:rsid w:val="00FF6390"/>
    <w:rsid w:val="00FF77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DE9"/>
    <w:rPr>
      <w:lang w:eastAsia="en-US"/>
    </w:rPr>
  </w:style>
  <w:style w:type="paragraph" w:styleId="Ttulo1">
    <w:name w:val="heading 1"/>
    <w:basedOn w:val="Normal"/>
    <w:next w:val="Normal"/>
    <w:qFormat/>
    <w:rsid w:val="00AB7F16"/>
    <w:pPr>
      <w:keepNext/>
      <w:spacing w:line="360" w:lineRule="auto"/>
      <w:outlineLvl w:val="0"/>
    </w:pPr>
    <w:rPr>
      <w:b/>
      <w:sz w:val="24"/>
    </w:rPr>
  </w:style>
  <w:style w:type="paragraph" w:styleId="Ttulo2">
    <w:name w:val="heading 2"/>
    <w:basedOn w:val="Normal"/>
    <w:next w:val="Normal"/>
    <w:link w:val="Ttulo2Char"/>
    <w:qFormat/>
    <w:rsid w:val="00C7400A"/>
    <w:pPr>
      <w:keepNext/>
      <w:spacing w:line="360" w:lineRule="auto"/>
      <w:outlineLvl w:val="1"/>
    </w:pPr>
    <w:rPr>
      <w:sz w:val="24"/>
    </w:rPr>
  </w:style>
  <w:style w:type="paragraph" w:styleId="Ttulo3">
    <w:name w:val="heading 3"/>
    <w:basedOn w:val="Normal"/>
    <w:next w:val="Normal"/>
    <w:qFormat/>
    <w:rsid w:val="00C97DE9"/>
    <w:pPr>
      <w:keepNext/>
      <w:jc w:val="both"/>
      <w:outlineLvl w:val="2"/>
    </w:pPr>
    <w:rPr>
      <w:sz w:val="24"/>
    </w:rPr>
  </w:style>
  <w:style w:type="paragraph" w:styleId="Ttulo4">
    <w:name w:val="heading 4"/>
    <w:basedOn w:val="Normal"/>
    <w:next w:val="Normal"/>
    <w:qFormat/>
    <w:rsid w:val="00C97DE9"/>
    <w:pPr>
      <w:keepNext/>
      <w:spacing w:before="360"/>
      <w:ind w:left="4394"/>
      <w:jc w:val="both"/>
      <w:outlineLvl w:val="3"/>
    </w:pPr>
    <w:rPr>
      <w:sz w:val="24"/>
    </w:rPr>
  </w:style>
  <w:style w:type="paragraph" w:styleId="Ttulo5">
    <w:name w:val="heading 5"/>
    <w:basedOn w:val="Normal"/>
    <w:next w:val="Normal"/>
    <w:qFormat/>
    <w:rsid w:val="00C97DE9"/>
    <w:pPr>
      <w:keepNext/>
      <w:jc w:val="center"/>
      <w:outlineLvl w:val="4"/>
    </w:pPr>
    <w:rPr>
      <w:b/>
      <w:sz w:val="24"/>
    </w:rPr>
  </w:style>
  <w:style w:type="paragraph" w:styleId="Ttulo6">
    <w:name w:val="heading 6"/>
    <w:basedOn w:val="Normal"/>
    <w:next w:val="Normal"/>
    <w:qFormat/>
    <w:rsid w:val="00C97DE9"/>
    <w:pPr>
      <w:keepNext/>
      <w:spacing w:before="1560" w:line="360" w:lineRule="auto"/>
      <w:jc w:val="center"/>
      <w:outlineLvl w:val="5"/>
    </w:pPr>
    <w:rPr>
      <w:sz w:val="28"/>
    </w:rPr>
  </w:style>
  <w:style w:type="paragraph" w:styleId="Ttulo7">
    <w:name w:val="heading 7"/>
    <w:basedOn w:val="Normal"/>
    <w:next w:val="Normal"/>
    <w:qFormat/>
    <w:rsid w:val="00C97DE9"/>
    <w:pPr>
      <w:keepNext/>
      <w:spacing w:line="360" w:lineRule="auto"/>
      <w:ind w:left="567"/>
      <w:outlineLvl w:val="6"/>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C97DE9"/>
    <w:pPr>
      <w:jc w:val="center"/>
    </w:pPr>
    <w:rPr>
      <w:sz w:val="32"/>
    </w:rPr>
  </w:style>
  <w:style w:type="paragraph" w:styleId="Recuodecorpodetexto">
    <w:name w:val="Body Text Indent"/>
    <w:basedOn w:val="Normal"/>
    <w:semiHidden/>
    <w:rsid w:val="00C97DE9"/>
    <w:pPr>
      <w:ind w:left="4395"/>
      <w:jc w:val="both"/>
    </w:pPr>
    <w:rPr>
      <w:sz w:val="24"/>
    </w:rPr>
  </w:style>
  <w:style w:type="paragraph" w:styleId="Sumrio1">
    <w:name w:val="toc 1"/>
    <w:basedOn w:val="Normal"/>
    <w:next w:val="Normal"/>
    <w:autoRedefine/>
    <w:uiPriority w:val="39"/>
    <w:rsid w:val="00885116"/>
    <w:pPr>
      <w:tabs>
        <w:tab w:val="left" w:pos="400"/>
        <w:tab w:val="right" w:leader="dot" w:pos="9056"/>
      </w:tabs>
      <w:spacing w:after="30" w:line="360" w:lineRule="auto"/>
      <w:contextualSpacing/>
    </w:pPr>
    <w:rPr>
      <w:b/>
      <w:bCs/>
      <w:noProof/>
      <w:sz w:val="24"/>
      <w:szCs w:val="24"/>
    </w:rPr>
  </w:style>
  <w:style w:type="paragraph" w:styleId="Sumrio2">
    <w:name w:val="toc 2"/>
    <w:basedOn w:val="Normal"/>
    <w:next w:val="Normal"/>
    <w:autoRedefine/>
    <w:uiPriority w:val="39"/>
    <w:rsid w:val="00885116"/>
    <w:pPr>
      <w:tabs>
        <w:tab w:val="right" w:leader="dot" w:pos="9062"/>
      </w:tabs>
      <w:spacing w:after="30" w:line="360" w:lineRule="auto"/>
      <w:contextualSpacing/>
    </w:pPr>
  </w:style>
  <w:style w:type="paragraph" w:styleId="Sumrio3">
    <w:name w:val="toc 3"/>
    <w:basedOn w:val="Normal"/>
    <w:next w:val="Normal"/>
    <w:autoRedefine/>
    <w:semiHidden/>
    <w:rsid w:val="00C97DE9"/>
    <w:pPr>
      <w:ind w:left="400"/>
    </w:pPr>
  </w:style>
  <w:style w:type="paragraph" w:styleId="Sumrio4">
    <w:name w:val="toc 4"/>
    <w:basedOn w:val="Normal"/>
    <w:next w:val="Normal"/>
    <w:autoRedefine/>
    <w:semiHidden/>
    <w:rsid w:val="00C97DE9"/>
    <w:pPr>
      <w:ind w:left="600"/>
    </w:pPr>
  </w:style>
  <w:style w:type="paragraph" w:styleId="Sumrio5">
    <w:name w:val="toc 5"/>
    <w:basedOn w:val="Normal"/>
    <w:next w:val="Normal"/>
    <w:autoRedefine/>
    <w:semiHidden/>
    <w:rsid w:val="00C97DE9"/>
    <w:pPr>
      <w:ind w:left="800"/>
    </w:pPr>
  </w:style>
  <w:style w:type="paragraph" w:styleId="Sumrio6">
    <w:name w:val="toc 6"/>
    <w:basedOn w:val="Normal"/>
    <w:next w:val="Normal"/>
    <w:autoRedefine/>
    <w:semiHidden/>
    <w:rsid w:val="00C97DE9"/>
    <w:pPr>
      <w:ind w:left="1000"/>
    </w:pPr>
  </w:style>
  <w:style w:type="paragraph" w:styleId="Sumrio7">
    <w:name w:val="toc 7"/>
    <w:basedOn w:val="Normal"/>
    <w:next w:val="Normal"/>
    <w:autoRedefine/>
    <w:semiHidden/>
    <w:rsid w:val="00C97DE9"/>
    <w:pPr>
      <w:ind w:left="1200"/>
    </w:pPr>
  </w:style>
  <w:style w:type="paragraph" w:styleId="Sumrio8">
    <w:name w:val="toc 8"/>
    <w:basedOn w:val="Normal"/>
    <w:next w:val="Normal"/>
    <w:autoRedefine/>
    <w:semiHidden/>
    <w:rsid w:val="00C97DE9"/>
    <w:pPr>
      <w:ind w:left="1400"/>
    </w:pPr>
  </w:style>
  <w:style w:type="paragraph" w:styleId="Sumrio9">
    <w:name w:val="toc 9"/>
    <w:basedOn w:val="Normal"/>
    <w:next w:val="Normal"/>
    <w:autoRedefine/>
    <w:semiHidden/>
    <w:rsid w:val="00C97DE9"/>
    <w:pPr>
      <w:ind w:left="1600"/>
    </w:pPr>
  </w:style>
  <w:style w:type="paragraph" w:styleId="Recuodecorpodetexto2">
    <w:name w:val="Body Text Indent 2"/>
    <w:basedOn w:val="Normal"/>
    <w:link w:val="Recuodecorpodetexto2Char"/>
    <w:semiHidden/>
    <w:rsid w:val="00C97DE9"/>
    <w:pPr>
      <w:spacing w:line="480" w:lineRule="auto"/>
      <w:ind w:left="360"/>
      <w:jc w:val="both"/>
    </w:pPr>
    <w:rPr>
      <w:sz w:val="24"/>
    </w:rPr>
  </w:style>
  <w:style w:type="paragraph" w:styleId="Recuodecorpodetexto3">
    <w:name w:val="Body Text Indent 3"/>
    <w:basedOn w:val="Normal"/>
    <w:semiHidden/>
    <w:rsid w:val="00C97DE9"/>
    <w:pPr>
      <w:ind w:firstLine="709"/>
      <w:jc w:val="both"/>
    </w:pPr>
    <w:rPr>
      <w:sz w:val="24"/>
    </w:rPr>
  </w:style>
  <w:style w:type="paragraph" w:styleId="Cabealho">
    <w:name w:val="header"/>
    <w:basedOn w:val="Normal"/>
    <w:link w:val="CabealhoChar"/>
    <w:uiPriority w:val="99"/>
    <w:rsid w:val="00C97DE9"/>
    <w:pPr>
      <w:tabs>
        <w:tab w:val="center" w:pos="4252"/>
        <w:tab w:val="right" w:pos="8504"/>
      </w:tabs>
    </w:pPr>
  </w:style>
  <w:style w:type="character" w:styleId="Nmerodepgina">
    <w:name w:val="page number"/>
    <w:basedOn w:val="Fontepargpadro"/>
    <w:semiHidden/>
    <w:rsid w:val="00C97DE9"/>
  </w:style>
  <w:style w:type="paragraph" w:styleId="Rodap">
    <w:name w:val="footer"/>
    <w:basedOn w:val="Normal"/>
    <w:semiHidden/>
    <w:rsid w:val="00C97DE9"/>
    <w:pPr>
      <w:tabs>
        <w:tab w:val="center" w:pos="4252"/>
        <w:tab w:val="right" w:pos="8504"/>
      </w:tabs>
    </w:pPr>
  </w:style>
  <w:style w:type="paragraph" w:styleId="PargrafodaLista">
    <w:name w:val="List Paragraph"/>
    <w:basedOn w:val="Normal"/>
    <w:uiPriority w:val="34"/>
    <w:qFormat/>
    <w:rsid w:val="005C741A"/>
    <w:pPr>
      <w:ind w:left="720"/>
      <w:contextualSpacing/>
    </w:pPr>
  </w:style>
  <w:style w:type="character" w:customStyle="1" w:styleId="Recuodecorpodetexto2Char">
    <w:name w:val="Recuo de corpo de texto 2 Char"/>
    <w:basedOn w:val="Fontepargpadro"/>
    <w:link w:val="Recuodecorpodetexto2"/>
    <w:semiHidden/>
    <w:rsid w:val="005C741A"/>
    <w:rPr>
      <w:sz w:val="24"/>
      <w:lang w:eastAsia="en-US"/>
    </w:rPr>
  </w:style>
  <w:style w:type="paragraph" w:customStyle="1" w:styleId="Recuodecorpodetexto21">
    <w:name w:val="Recuo de corpo de texto 21"/>
    <w:basedOn w:val="Normal"/>
    <w:rsid w:val="00662104"/>
    <w:pPr>
      <w:suppressAutoHyphens/>
      <w:spacing w:line="480" w:lineRule="auto"/>
      <w:ind w:left="360"/>
      <w:jc w:val="both"/>
    </w:pPr>
    <w:rPr>
      <w:kern w:val="1"/>
      <w:sz w:val="24"/>
      <w:lang w:eastAsia="ar-SA"/>
    </w:rPr>
  </w:style>
  <w:style w:type="character" w:styleId="Hyperlink">
    <w:name w:val="Hyperlink"/>
    <w:basedOn w:val="Fontepargpadro"/>
    <w:uiPriority w:val="99"/>
    <w:unhideWhenUsed/>
    <w:rsid w:val="00753FE1"/>
    <w:rPr>
      <w:color w:val="0000FF" w:themeColor="hyperlink"/>
      <w:u w:val="single"/>
    </w:rPr>
  </w:style>
  <w:style w:type="character" w:customStyle="1" w:styleId="CabealhoChar">
    <w:name w:val="Cabeçalho Char"/>
    <w:basedOn w:val="Fontepargpadro"/>
    <w:link w:val="Cabealho"/>
    <w:uiPriority w:val="99"/>
    <w:rsid w:val="008531C5"/>
    <w:rPr>
      <w:lang w:eastAsia="en-US"/>
    </w:rPr>
  </w:style>
  <w:style w:type="paragraph" w:styleId="Textodenotaderodap">
    <w:name w:val="footnote text"/>
    <w:basedOn w:val="Normal"/>
    <w:link w:val="TextodenotaderodapChar"/>
    <w:uiPriority w:val="99"/>
    <w:semiHidden/>
    <w:unhideWhenUsed/>
    <w:rsid w:val="00575530"/>
  </w:style>
  <w:style w:type="character" w:customStyle="1" w:styleId="TextodenotaderodapChar">
    <w:name w:val="Texto de nota de rodapé Char"/>
    <w:basedOn w:val="Fontepargpadro"/>
    <w:link w:val="Textodenotaderodap"/>
    <w:uiPriority w:val="99"/>
    <w:semiHidden/>
    <w:rsid w:val="00575530"/>
    <w:rPr>
      <w:lang w:eastAsia="en-US"/>
    </w:rPr>
  </w:style>
  <w:style w:type="character" w:styleId="Refdenotaderodap">
    <w:name w:val="footnote reference"/>
    <w:basedOn w:val="Fontepargpadro"/>
    <w:uiPriority w:val="99"/>
    <w:semiHidden/>
    <w:unhideWhenUsed/>
    <w:rsid w:val="00575530"/>
    <w:rPr>
      <w:vertAlign w:val="superscript"/>
    </w:rPr>
  </w:style>
  <w:style w:type="paragraph" w:styleId="Textodebalo">
    <w:name w:val="Balloon Text"/>
    <w:basedOn w:val="Normal"/>
    <w:link w:val="TextodebaloChar"/>
    <w:uiPriority w:val="99"/>
    <w:semiHidden/>
    <w:unhideWhenUsed/>
    <w:rsid w:val="002F6274"/>
    <w:rPr>
      <w:rFonts w:ascii="Tahoma" w:hAnsi="Tahoma" w:cs="Tahoma"/>
      <w:sz w:val="16"/>
      <w:szCs w:val="16"/>
    </w:rPr>
  </w:style>
  <w:style w:type="character" w:customStyle="1" w:styleId="TextodebaloChar">
    <w:name w:val="Texto de balão Char"/>
    <w:basedOn w:val="Fontepargpadro"/>
    <w:link w:val="Textodebalo"/>
    <w:uiPriority w:val="99"/>
    <w:semiHidden/>
    <w:rsid w:val="002F6274"/>
    <w:rPr>
      <w:rFonts w:ascii="Tahoma" w:hAnsi="Tahoma" w:cs="Tahoma"/>
      <w:sz w:val="16"/>
      <w:szCs w:val="16"/>
      <w:lang w:eastAsia="en-US"/>
    </w:rPr>
  </w:style>
  <w:style w:type="character" w:styleId="TextodoEspaoReservado">
    <w:name w:val="Placeholder Text"/>
    <w:basedOn w:val="Fontepargpadro"/>
    <w:uiPriority w:val="99"/>
    <w:semiHidden/>
    <w:rsid w:val="006B00F7"/>
    <w:rPr>
      <w:color w:val="808080"/>
    </w:rPr>
  </w:style>
  <w:style w:type="paragraph" w:styleId="CabealhodoSumrio">
    <w:name w:val="TOC Heading"/>
    <w:basedOn w:val="Ttulo1"/>
    <w:next w:val="Normal"/>
    <w:uiPriority w:val="39"/>
    <w:unhideWhenUsed/>
    <w:qFormat/>
    <w:rsid w:val="00A5460E"/>
    <w:pPr>
      <w:keepLines/>
      <w:spacing w:before="480" w:line="276" w:lineRule="auto"/>
      <w:outlineLvl w:val="9"/>
    </w:pPr>
    <w:rPr>
      <w:rFonts w:asciiTheme="majorHAnsi" w:eastAsiaTheme="majorEastAsia" w:hAnsiTheme="majorHAnsi" w:cstheme="majorBidi"/>
      <w:bCs/>
      <w:color w:val="365F91" w:themeColor="accent1" w:themeShade="BF"/>
      <w:sz w:val="28"/>
      <w:szCs w:val="28"/>
    </w:rPr>
  </w:style>
  <w:style w:type="character" w:customStyle="1" w:styleId="Ttulo2Char">
    <w:name w:val="Título 2 Char"/>
    <w:basedOn w:val="Fontepargpadro"/>
    <w:link w:val="Ttulo2"/>
    <w:rsid w:val="00E26180"/>
    <w:rPr>
      <w:sz w:val="24"/>
      <w:lang w:eastAsia="en-US"/>
    </w:rPr>
  </w:style>
  <w:style w:type="character" w:styleId="nfase">
    <w:name w:val="Emphasis"/>
    <w:basedOn w:val="Fontepargpadro"/>
    <w:uiPriority w:val="20"/>
    <w:qFormat/>
    <w:rsid w:val="00E26180"/>
    <w:rPr>
      <w:i/>
      <w:iCs/>
    </w:rPr>
  </w:style>
  <w:style w:type="paragraph" w:styleId="Legenda">
    <w:name w:val="caption"/>
    <w:basedOn w:val="Normal"/>
    <w:next w:val="Normal"/>
    <w:uiPriority w:val="35"/>
    <w:unhideWhenUsed/>
    <w:qFormat/>
    <w:rsid w:val="00EE580A"/>
    <w:pPr>
      <w:spacing w:after="200"/>
    </w:pPr>
    <w:rPr>
      <w:b/>
      <w:bCs/>
      <w:color w:val="4F81BD" w:themeColor="accent1"/>
      <w:sz w:val="18"/>
      <w:szCs w:val="18"/>
    </w:rPr>
  </w:style>
  <w:style w:type="paragraph" w:styleId="ndicedeilustraes">
    <w:name w:val="table of figures"/>
    <w:aliases w:val="Índice de FIGURAS"/>
    <w:basedOn w:val="Normal"/>
    <w:next w:val="Normal"/>
    <w:uiPriority w:val="99"/>
    <w:unhideWhenUsed/>
    <w:rsid w:val="00737EE4"/>
    <w:pPr>
      <w:spacing w:line="360" w:lineRule="auto"/>
    </w:pPr>
    <w:rPr>
      <w:sz w:val="24"/>
    </w:rPr>
  </w:style>
  <w:style w:type="paragraph" w:styleId="NormalWeb">
    <w:name w:val="Normal (Web)"/>
    <w:basedOn w:val="Normal"/>
    <w:uiPriority w:val="99"/>
    <w:semiHidden/>
    <w:unhideWhenUsed/>
    <w:rsid w:val="00D32E7E"/>
    <w:pPr>
      <w:spacing w:before="100" w:beforeAutospacing="1" w:after="100" w:afterAutospacing="1"/>
    </w:pPr>
    <w:rPr>
      <w:sz w:val="24"/>
      <w:szCs w:val="24"/>
      <w:lang w:eastAsia="pt-BR"/>
    </w:rPr>
  </w:style>
  <w:style w:type="paragraph" w:styleId="Remissivo1">
    <w:name w:val="index 1"/>
    <w:basedOn w:val="Normal"/>
    <w:next w:val="Normal"/>
    <w:autoRedefine/>
    <w:uiPriority w:val="99"/>
    <w:semiHidden/>
    <w:unhideWhenUsed/>
    <w:rsid w:val="002D752A"/>
    <w:pPr>
      <w:ind w:left="200" w:hanging="200"/>
    </w:pPr>
  </w:style>
  <w:style w:type="character" w:styleId="Refdecomentrio">
    <w:name w:val="annotation reference"/>
    <w:basedOn w:val="Fontepargpadro"/>
    <w:uiPriority w:val="99"/>
    <w:semiHidden/>
    <w:unhideWhenUsed/>
    <w:rsid w:val="00CE2D84"/>
    <w:rPr>
      <w:sz w:val="16"/>
      <w:szCs w:val="16"/>
    </w:rPr>
  </w:style>
  <w:style w:type="paragraph" w:styleId="Textodecomentrio">
    <w:name w:val="annotation text"/>
    <w:basedOn w:val="Normal"/>
    <w:link w:val="TextodecomentrioChar"/>
    <w:uiPriority w:val="99"/>
    <w:semiHidden/>
    <w:unhideWhenUsed/>
    <w:rsid w:val="00CE2D84"/>
  </w:style>
  <w:style w:type="character" w:customStyle="1" w:styleId="TextodecomentrioChar">
    <w:name w:val="Texto de comentário Char"/>
    <w:basedOn w:val="Fontepargpadro"/>
    <w:link w:val="Textodecomentrio"/>
    <w:uiPriority w:val="99"/>
    <w:semiHidden/>
    <w:rsid w:val="00CE2D84"/>
    <w:rPr>
      <w:lang w:eastAsia="en-US"/>
    </w:rPr>
  </w:style>
  <w:style w:type="paragraph" w:styleId="Assuntodocomentrio">
    <w:name w:val="annotation subject"/>
    <w:basedOn w:val="Textodecomentrio"/>
    <w:next w:val="Textodecomentrio"/>
    <w:link w:val="AssuntodocomentrioChar"/>
    <w:uiPriority w:val="99"/>
    <w:semiHidden/>
    <w:unhideWhenUsed/>
    <w:rsid w:val="00CE2D84"/>
    <w:rPr>
      <w:b/>
      <w:bCs/>
    </w:rPr>
  </w:style>
  <w:style w:type="character" w:customStyle="1" w:styleId="AssuntodocomentrioChar">
    <w:name w:val="Assunto do comentário Char"/>
    <w:basedOn w:val="TextodecomentrioChar"/>
    <w:link w:val="Assuntodocomentrio"/>
    <w:uiPriority w:val="99"/>
    <w:semiHidden/>
    <w:rsid w:val="00CE2D84"/>
    <w:rPr>
      <w:b/>
      <w:bCs/>
      <w:lang w:eastAsia="en-US"/>
    </w:rPr>
  </w:style>
</w:styles>
</file>

<file path=word/webSettings.xml><?xml version="1.0" encoding="utf-8"?>
<w:webSettings xmlns:r="http://schemas.openxmlformats.org/officeDocument/2006/relationships" xmlns:w="http://schemas.openxmlformats.org/wordprocessingml/2006/main">
  <w:divs>
    <w:div w:id="15161178">
      <w:bodyDiv w:val="1"/>
      <w:marLeft w:val="0"/>
      <w:marRight w:val="0"/>
      <w:marTop w:val="0"/>
      <w:marBottom w:val="0"/>
      <w:divBdr>
        <w:top w:val="none" w:sz="0" w:space="0" w:color="auto"/>
        <w:left w:val="none" w:sz="0" w:space="0" w:color="auto"/>
        <w:bottom w:val="none" w:sz="0" w:space="0" w:color="auto"/>
        <w:right w:val="none" w:sz="0" w:space="0" w:color="auto"/>
      </w:divBdr>
    </w:div>
    <w:div w:id="63531041">
      <w:bodyDiv w:val="1"/>
      <w:marLeft w:val="0"/>
      <w:marRight w:val="0"/>
      <w:marTop w:val="0"/>
      <w:marBottom w:val="0"/>
      <w:divBdr>
        <w:top w:val="none" w:sz="0" w:space="0" w:color="auto"/>
        <w:left w:val="none" w:sz="0" w:space="0" w:color="auto"/>
        <w:bottom w:val="none" w:sz="0" w:space="0" w:color="auto"/>
        <w:right w:val="none" w:sz="0" w:space="0" w:color="auto"/>
      </w:divBdr>
    </w:div>
    <w:div w:id="122310284">
      <w:bodyDiv w:val="1"/>
      <w:marLeft w:val="0"/>
      <w:marRight w:val="0"/>
      <w:marTop w:val="0"/>
      <w:marBottom w:val="0"/>
      <w:divBdr>
        <w:top w:val="none" w:sz="0" w:space="0" w:color="auto"/>
        <w:left w:val="none" w:sz="0" w:space="0" w:color="auto"/>
        <w:bottom w:val="none" w:sz="0" w:space="0" w:color="auto"/>
        <w:right w:val="none" w:sz="0" w:space="0" w:color="auto"/>
      </w:divBdr>
    </w:div>
    <w:div w:id="124324446">
      <w:bodyDiv w:val="1"/>
      <w:marLeft w:val="0"/>
      <w:marRight w:val="0"/>
      <w:marTop w:val="0"/>
      <w:marBottom w:val="0"/>
      <w:divBdr>
        <w:top w:val="none" w:sz="0" w:space="0" w:color="auto"/>
        <w:left w:val="none" w:sz="0" w:space="0" w:color="auto"/>
        <w:bottom w:val="none" w:sz="0" w:space="0" w:color="auto"/>
        <w:right w:val="none" w:sz="0" w:space="0" w:color="auto"/>
      </w:divBdr>
    </w:div>
    <w:div w:id="131214589">
      <w:bodyDiv w:val="1"/>
      <w:marLeft w:val="0"/>
      <w:marRight w:val="0"/>
      <w:marTop w:val="0"/>
      <w:marBottom w:val="0"/>
      <w:divBdr>
        <w:top w:val="none" w:sz="0" w:space="0" w:color="auto"/>
        <w:left w:val="none" w:sz="0" w:space="0" w:color="auto"/>
        <w:bottom w:val="none" w:sz="0" w:space="0" w:color="auto"/>
        <w:right w:val="none" w:sz="0" w:space="0" w:color="auto"/>
      </w:divBdr>
    </w:div>
    <w:div w:id="145629553">
      <w:bodyDiv w:val="1"/>
      <w:marLeft w:val="0"/>
      <w:marRight w:val="0"/>
      <w:marTop w:val="0"/>
      <w:marBottom w:val="0"/>
      <w:divBdr>
        <w:top w:val="none" w:sz="0" w:space="0" w:color="auto"/>
        <w:left w:val="none" w:sz="0" w:space="0" w:color="auto"/>
        <w:bottom w:val="none" w:sz="0" w:space="0" w:color="auto"/>
        <w:right w:val="none" w:sz="0" w:space="0" w:color="auto"/>
      </w:divBdr>
    </w:div>
    <w:div w:id="155075094">
      <w:bodyDiv w:val="1"/>
      <w:marLeft w:val="0"/>
      <w:marRight w:val="0"/>
      <w:marTop w:val="0"/>
      <w:marBottom w:val="0"/>
      <w:divBdr>
        <w:top w:val="none" w:sz="0" w:space="0" w:color="auto"/>
        <w:left w:val="none" w:sz="0" w:space="0" w:color="auto"/>
        <w:bottom w:val="none" w:sz="0" w:space="0" w:color="auto"/>
        <w:right w:val="none" w:sz="0" w:space="0" w:color="auto"/>
      </w:divBdr>
    </w:div>
    <w:div w:id="208341302">
      <w:bodyDiv w:val="1"/>
      <w:marLeft w:val="0"/>
      <w:marRight w:val="0"/>
      <w:marTop w:val="0"/>
      <w:marBottom w:val="0"/>
      <w:divBdr>
        <w:top w:val="none" w:sz="0" w:space="0" w:color="auto"/>
        <w:left w:val="none" w:sz="0" w:space="0" w:color="auto"/>
        <w:bottom w:val="none" w:sz="0" w:space="0" w:color="auto"/>
        <w:right w:val="none" w:sz="0" w:space="0" w:color="auto"/>
      </w:divBdr>
    </w:div>
    <w:div w:id="215700991">
      <w:bodyDiv w:val="1"/>
      <w:marLeft w:val="0"/>
      <w:marRight w:val="0"/>
      <w:marTop w:val="0"/>
      <w:marBottom w:val="0"/>
      <w:divBdr>
        <w:top w:val="none" w:sz="0" w:space="0" w:color="auto"/>
        <w:left w:val="none" w:sz="0" w:space="0" w:color="auto"/>
        <w:bottom w:val="none" w:sz="0" w:space="0" w:color="auto"/>
        <w:right w:val="none" w:sz="0" w:space="0" w:color="auto"/>
      </w:divBdr>
    </w:div>
    <w:div w:id="221529419">
      <w:bodyDiv w:val="1"/>
      <w:marLeft w:val="0"/>
      <w:marRight w:val="0"/>
      <w:marTop w:val="0"/>
      <w:marBottom w:val="0"/>
      <w:divBdr>
        <w:top w:val="none" w:sz="0" w:space="0" w:color="auto"/>
        <w:left w:val="none" w:sz="0" w:space="0" w:color="auto"/>
        <w:bottom w:val="none" w:sz="0" w:space="0" w:color="auto"/>
        <w:right w:val="none" w:sz="0" w:space="0" w:color="auto"/>
      </w:divBdr>
    </w:div>
    <w:div w:id="226232156">
      <w:bodyDiv w:val="1"/>
      <w:marLeft w:val="0"/>
      <w:marRight w:val="0"/>
      <w:marTop w:val="0"/>
      <w:marBottom w:val="0"/>
      <w:divBdr>
        <w:top w:val="none" w:sz="0" w:space="0" w:color="auto"/>
        <w:left w:val="none" w:sz="0" w:space="0" w:color="auto"/>
        <w:bottom w:val="none" w:sz="0" w:space="0" w:color="auto"/>
        <w:right w:val="none" w:sz="0" w:space="0" w:color="auto"/>
      </w:divBdr>
    </w:div>
    <w:div w:id="252207146">
      <w:bodyDiv w:val="1"/>
      <w:marLeft w:val="0"/>
      <w:marRight w:val="0"/>
      <w:marTop w:val="0"/>
      <w:marBottom w:val="0"/>
      <w:divBdr>
        <w:top w:val="none" w:sz="0" w:space="0" w:color="auto"/>
        <w:left w:val="none" w:sz="0" w:space="0" w:color="auto"/>
        <w:bottom w:val="none" w:sz="0" w:space="0" w:color="auto"/>
        <w:right w:val="none" w:sz="0" w:space="0" w:color="auto"/>
      </w:divBdr>
    </w:div>
    <w:div w:id="260842005">
      <w:bodyDiv w:val="1"/>
      <w:marLeft w:val="0"/>
      <w:marRight w:val="0"/>
      <w:marTop w:val="0"/>
      <w:marBottom w:val="0"/>
      <w:divBdr>
        <w:top w:val="none" w:sz="0" w:space="0" w:color="auto"/>
        <w:left w:val="none" w:sz="0" w:space="0" w:color="auto"/>
        <w:bottom w:val="none" w:sz="0" w:space="0" w:color="auto"/>
        <w:right w:val="none" w:sz="0" w:space="0" w:color="auto"/>
      </w:divBdr>
    </w:div>
    <w:div w:id="276722935">
      <w:bodyDiv w:val="1"/>
      <w:marLeft w:val="0"/>
      <w:marRight w:val="0"/>
      <w:marTop w:val="0"/>
      <w:marBottom w:val="0"/>
      <w:divBdr>
        <w:top w:val="none" w:sz="0" w:space="0" w:color="auto"/>
        <w:left w:val="none" w:sz="0" w:space="0" w:color="auto"/>
        <w:bottom w:val="none" w:sz="0" w:space="0" w:color="auto"/>
        <w:right w:val="none" w:sz="0" w:space="0" w:color="auto"/>
      </w:divBdr>
    </w:div>
    <w:div w:id="285241003">
      <w:bodyDiv w:val="1"/>
      <w:marLeft w:val="0"/>
      <w:marRight w:val="0"/>
      <w:marTop w:val="0"/>
      <w:marBottom w:val="0"/>
      <w:divBdr>
        <w:top w:val="none" w:sz="0" w:space="0" w:color="auto"/>
        <w:left w:val="none" w:sz="0" w:space="0" w:color="auto"/>
        <w:bottom w:val="none" w:sz="0" w:space="0" w:color="auto"/>
        <w:right w:val="none" w:sz="0" w:space="0" w:color="auto"/>
      </w:divBdr>
    </w:div>
    <w:div w:id="330833978">
      <w:bodyDiv w:val="1"/>
      <w:marLeft w:val="0"/>
      <w:marRight w:val="0"/>
      <w:marTop w:val="0"/>
      <w:marBottom w:val="0"/>
      <w:divBdr>
        <w:top w:val="none" w:sz="0" w:space="0" w:color="auto"/>
        <w:left w:val="none" w:sz="0" w:space="0" w:color="auto"/>
        <w:bottom w:val="none" w:sz="0" w:space="0" w:color="auto"/>
        <w:right w:val="none" w:sz="0" w:space="0" w:color="auto"/>
      </w:divBdr>
    </w:div>
    <w:div w:id="340592021">
      <w:bodyDiv w:val="1"/>
      <w:marLeft w:val="0"/>
      <w:marRight w:val="0"/>
      <w:marTop w:val="0"/>
      <w:marBottom w:val="0"/>
      <w:divBdr>
        <w:top w:val="none" w:sz="0" w:space="0" w:color="auto"/>
        <w:left w:val="none" w:sz="0" w:space="0" w:color="auto"/>
        <w:bottom w:val="none" w:sz="0" w:space="0" w:color="auto"/>
        <w:right w:val="none" w:sz="0" w:space="0" w:color="auto"/>
      </w:divBdr>
    </w:div>
    <w:div w:id="360860597">
      <w:bodyDiv w:val="1"/>
      <w:marLeft w:val="0"/>
      <w:marRight w:val="0"/>
      <w:marTop w:val="0"/>
      <w:marBottom w:val="0"/>
      <w:divBdr>
        <w:top w:val="none" w:sz="0" w:space="0" w:color="auto"/>
        <w:left w:val="none" w:sz="0" w:space="0" w:color="auto"/>
        <w:bottom w:val="none" w:sz="0" w:space="0" w:color="auto"/>
        <w:right w:val="none" w:sz="0" w:space="0" w:color="auto"/>
      </w:divBdr>
    </w:div>
    <w:div w:id="375663919">
      <w:bodyDiv w:val="1"/>
      <w:marLeft w:val="0"/>
      <w:marRight w:val="0"/>
      <w:marTop w:val="0"/>
      <w:marBottom w:val="0"/>
      <w:divBdr>
        <w:top w:val="none" w:sz="0" w:space="0" w:color="auto"/>
        <w:left w:val="none" w:sz="0" w:space="0" w:color="auto"/>
        <w:bottom w:val="none" w:sz="0" w:space="0" w:color="auto"/>
        <w:right w:val="none" w:sz="0" w:space="0" w:color="auto"/>
      </w:divBdr>
    </w:div>
    <w:div w:id="381248817">
      <w:bodyDiv w:val="1"/>
      <w:marLeft w:val="0"/>
      <w:marRight w:val="0"/>
      <w:marTop w:val="0"/>
      <w:marBottom w:val="0"/>
      <w:divBdr>
        <w:top w:val="none" w:sz="0" w:space="0" w:color="auto"/>
        <w:left w:val="none" w:sz="0" w:space="0" w:color="auto"/>
        <w:bottom w:val="none" w:sz="0" w:space="0" w:color="auto"/>
        <w:right w:val="none" w:sz="0" w:space="0" w:color="auto"/>
      </w:divBdr>
    </w:div>
    <w:div w:id="434519137">
      <w:bodyDiv w:val="1"/>
      <w:marLeft w:val="0"/>
      <w:marRight w:val="0"/>
      <w:marTop w:val="0"/>
      <w:marBottom w:val="0"/>
      <w:divBdr>
        <w:top w:val="none" w:sz="0" w:space="0" w:color="auto"/>
        <w:left w:val="none" w:sz="0" w:space="0" w:color="auto"/>
        <w:bottom w:val="none" w:sz="0" w:space="0" w:color="auto"/>
        <w:right w:val="none" w:sz="0" w:space="0" w:color="auto"/>
      </w:divBdr>
    </w:div>
    <w:div w:id="482507257">
      <w:bodyDiv w:val="1"/>
      <w:marLeft w:val="0"/>
      <w:marRight w:val="0"/>
      <w:marTop w:val="0"/>
      <w:marBottom w:val="0"/>
      <w:divBdr>
        <w:top w:val="none" w:sz="0" w:space="0" w:color="auto"/>
        <w:left w:val="none" w:sz="0" w:space="0" w:color="auto"/>
        <w:bottom w:val="none" w:sz="0" w:space="0" w:color="auto"/>
        <w:right w:val="none" w:sz="0" w:space="0" w:color="auto"/>
      </w:divBdr>
    </w:div>
    <w:div w:id="508375017">
      <w:bodyDiv w:val="1"/>
      <w:marLeft w:val="0"/>
      <w:marRight w:val="0"/>
      <w:marTop w:val="0"/>
      <w:marBottom w:val="0"/>
      <w:divBdr>
        <w:top w:val="none" w:sz="0" w:space="0" w:color="auto"/>
        <w:left w:val="none" w:sz="0" w:space="0" w:color="auto"/>
        <w:bottom w:val="none" w:sz="0" w:space="0" w:color="auto"/>
        <w:right w:val="none" w:sz="0" w:space="0" w:color="auto"/>
      </w:divBdr>
    </w:div>
    <w:div w:id="535504465">
      <w:bodyDiv w:val="1"/>
      <w:marLeft w:val="0"/>
      <w:marRight w:val="0"/>
      <w:marTop w:val="0"/>
      <w:marBottom w:val="0"/>
      <w:divBdr>
        <w:top w:val="none" w:sz="0" w:space="0" w:color="auto"/>
        <w:left w:val="none" w:sz="0" w:space="0" w:color="auto"/>
        <w:bottom w:val="none" w:sz="0" w:space="0" w:color="auto"/>
        <w:right w:val="none" w:sz="0" w:space="0" w:color="auto"/>
      </w:divBdr>
    </w:div>
    <w:div w:id="539440936">
      <w:bodyDiv w:val="1"/>
      <w:marLeft w:val="0"/>
      <w:marRight w:val="0"/>
      <w:marTop w:val="0"/>
      <w:marBottom w:val="0"/>
      <w:divBdr>
        <w:top w:val="none" w:sz="0" w:space="0" w:color="auto"/>
        <w:left w:val="none" w:sz="0" w:space="0" w:color="auto"/>
        <w:bottom w:val="none" w:sz="0" w:space="0" w:color="auto"/>
        <w:right w:val="none" w:sz="0" w:space="0" w:color="auto"/>
      </w:divBdr>
    </w:div>
    <w:div w:id="564803357">
      <w:bodyDiv w:val="1"/>
      <w:marLeft w:val="0"/>
      <w:marRight w:val="0"/>
      <w:marTop w:val="0"/>
      <w:marBottom w:val="0"/>
      <w:divBdr>
        <w:top w:val="none" w:sz="0" w:space="0" w:color="auto"/>
        <w:left w:val="none" w:sz="0" w:space="0" w:color="auto"/>
        <w:bottom w:val="none" w:sz="0" w:space="0" w:color="auto"/>
        <w:right w:val="none" w:sz="0" w:space="0" w:color="auto"/>
      </w:divBdr>
    </w:div>
    <w:div w:id="576674976">
      <w:bodyDiv w:val="1"/>
      <w:marLeft w:val="0"/>
      <w:marRight w:val="0"/>
      <w:marTop w:val="0"/>
      <w:marBottom w:val="0"/>
      <w:divBdr>
        <w:top w:val="none" w:sz="0" w:space="0" w:color="auto"/>
        <w:left w:val="none" w:sz="0" w:space="0" w:color="auto"/>
        <w:bottom w:val="none" w:sz="0" w:space="0" w:color="auto"/>
        <w:right w:val="none" w:sz="0" w:space="0" w:color="auto"/>
      </w:divBdr>
    </w:div>
    <w:div w:id="612982242">
      <w:bodyDiv w:val="1"/>
      <w:marLeft w:val="0"/>
      <w:marRight w:val="0"/>
      <w:marTop w:val="0"/>
      <w:marBottom w:val="0"/>
      <w:divBdr>
        <w:top w:val="none" w:sz="0" w:space="0" w:color="auto"/>
        <w:left w:val="none" w:sz="0" w:space="0" w:color="auto"/>
        <w:bottom w:val="none" w:sz="0" w:space="0" w:color="auto"/>
        <w:right w:val="none" w:sz="0" w:space="0" w:color="auto"/>
      </w:divBdr>
    </w:div>
    <w:div w:id="629869158">
      <w:bodyDiv w:val="1"/>
      <w:marLeft w:val="0"/>
      <w:marRight w:val="0"/>
      <w:marTop w:val="0"/>
      <w:marBottom w:val="0"/>
      <w:divBdr>
        <w:top w:val="none" w:sz="0" w:space="0" w:color="auto"/>
        <w:left w:val="none" w:sz="0" w:space="0" w:color="auto"/>
        <w:bottom w:val="none" w:sz="0" w:space="0" w:color="auto"/>
        <w:right w:val="none" w:sz="0" w:space="0" w:color="auto"/>
      </w:divBdr>
    </w:div>
    <w:div w:id="636030644">
      <w:bodyDiv w:val="1"/>
      <w:marLeft w:val="0"/>
      <w:marRight w:val="0"/>
      <w:marTop w:val="0"/>
      <w:marBottom w:val="0"/>
      <w:divBdr>
        <w:top w:val="none" w:sz="0" w:space="0" w:color="auto"/>
        <w:left w:val="none" w:sz="0" w:space="0" w:color="auto"/>
        <w:bottom w:val="none" w:sz="0" w:space="0" w:color="auto"/>
        <w:right w:val="none" w:sz="0" w:space="0" w:color="auto"/>
      </w:divBdr>
    </w:div>
    <w:div w:id="643311370">
      <w:bodyDiv w:val="1"/>
      <w:marLeft w:val="0"/>
      <w:marRight w:val="0"/>
      <w:marTop w:val="0"/>
      <w:marBottom w:val="0"/>
      <w:divBdr>
        <w:top w:val="none" w:sz="0" w:space="0" w:color="auto"/>
        <w:left w:val="none" w:sz="0" w:space="0" w:color="auto"/>
        <w:bottom w:val="none" w:sz="0" w:space="0" w:color="auto"/>
        <w:right w:val="none" w:sz="0" w:space="0" w:color="auto"/>
      </w:divBdr>
    </w:div>
    <w:div w:id="667293667">
      <w:bodyDiv w:val="1"/>
      <w:marLeft w:val="0"/>
      <w:marRight w:val="0"/>
      <w:marTop w:val="0"/>
      <w:marBottom w:val="0"/>
      <w:divBdr>
        <w:top w:val="none" w:sz="0" w:space="0" w:color="auto"/>
        <w:left w:val="none" w:sz="0" w:space="0" w:color="auto"/>
        <w:bottom w:val="none" w:sz="0" w:space="0" w:color="auto"/>
        <w:right w:val="none" w:sz="0" w:space="0" w:color="auto"/>
      </w:divBdr>
    </w:div>
    <w:div w:id="675497634">
      <w:bodyDiv w:val="1"/>
      <w:marLeft w:val="0"/>
      <w:marRight w:val="0"/>
      <w:marTop w:val="0"/>
      <w:marBottom w:val="0"/>
      <w:divBdr>
        <w:top w:val="none" w:sz="0" w:space="0" w:color="auto"/>
        <w:left w:val="none" w:sz="0" w:space="0" w:color="auto"/>
        <w:bottom w:val="none" w:sz="0" w:space="0" w:color="auto"/>
        <w:right w:val="none" w:sz="0" w:space="0" w:color="auto"/>
      </w:divBdr>
    </w:div>
    <w:div w:id="690765720">
      <w:bodyDiv w:val="1"/>
      <w:marLeft w:val="0"/>
      <w:marRight w:val="0"/>
      <w:marTop w:val="0"/>
      <w:marBottom w:val="0"/>
      <w:divBdr>
        <w:top w:val="none" w:sz="0" w:space="0" w:color="auto"/>
        <w:left w:val="none" w:sz="0" w:space="0" w:color="auto"/>
        <w:bottom w:val="none" w:sz="0" w:space="0" w:color="auto"/>
        <w:right w:val="none" w:sz="0" w:space="0" w:color="auto"/>
      </w:divBdr>
    </w:div>
    <w:div w:id="702900911">
      <w:bodyDiv w:val="1"/>
      <w:marLeft w:val="0"/>
      <w:marRight w:val="0"/>
      <w:marTop w:val="0"/>
      <w:marBottom w:val="0"/>
      <w:divBdr>
        <w:top w:val="none" w:sz="0" w:space="0" w:color="auto"/>
        <w:left w:val="none" w:sz="0" w:space="0" w:color="auto"/>
        <w:bottom w:val="none" w:sz="0" w:space="0" w:color="auto"/>
        <w:right w:val="none" w:sz="0" w:space="0" w:color="auto"/>
      </w:divBdr>
    </w:div>
    <w:div w:id="754204090">
      <w:bodyDiv w:val="1"/>
      <w:marLeft w:val="0"/>
      <w:marRight w:val="0"/>
      <w:marTop w:val="0"/>
      <w:marBottom w:val="0"/>
      <w:divBdr>
        <w:top w:val="none" w:sz="0" w:space="0" w:color="auto"/>
        <w:left w:val="none" w:sz="0" w:space="0" w:color="auto"/>
        <w:bottom w:val="none" w:sz="0" w:space="0" w:color="auto"/>
        <w:right w:val="none" w:sz="0" w:space="0" w:color="auto"/>
      </w:divBdr>
    </w:div>
    <w:div w:id="783814279">
      <w:bodyDiv w:val="1"/>
      <w:marLeft w:val="0"/>
      <w:marRight w:val="0"/>
      <w:marTop w:val="0"/>
      <w:marBottom w:val="0"/>
      <w:divBdr>
        <w:top w:val="none" w:sz="0" w:space="0" w:color="auto"/>
        <w:left w:val="none" w:sz="0" w:space="0" w:color="auto"/>
        <w:bottom w:val="none" w:sz="0" w:space="0" w:color="auto"/>
        <w:right w:val="none" w:sz="0" w:space="0" w:color="auto"/>
      </w:divBdr>
    </w:div>
    <w:div w:id="785391383">
      <w:bodyDiv w:val="1"/>
      <w:marLeft w:val="0"/>
      <w:marRight w:val="0"/>
      <w:marTop w:val="0"/>
      <w:marBottom w:val="0"/>
      <w:divBdr>
        <w:top w:val="none" w:sz="0" w:space="0" w:color="auto"/>
        <w:left w:val="none" w:sz="0" w:space="0" w:color="auto"/>
        <w:bottom w:val="none" w:sz="0" w:space="0" w:color="auto"/>
        <w:right w:val="none" w:sz="0" w:space="0" w:color="auto"/>
      </w:divBdr>
    </w:div>
    <w:div w:id="818110052">
      <w:bodyDiv w:val="1"/>
      <w:marLeft w:val="0"/>
      <w:marRight w:val="0"/>
      <w:marTop w:val="0"/>
      <w:marBottom w:val="0"/>
      <w:divBdr>
        <w:top w:val="none" w:sz="0" w:space="0" w:color="auto"/>
        <w:left w:val="none" w:sz="0" w:space="0" w:color="auto"/>
        <w:bottom w:val="none" w:sz="0" w:space="0" w:color="auto"/>
        <w:right w:val="none" w:sz="0" w:space="0" w:color="auto"/>
      </w:divBdr>
    </w:div>
    <w:div w:id="827524750">
      <w:bodyDiv w:val="1"/>
      <w:marLeft w:val="0"/>
      <w:marRight w:val="0"/>
      <w:marTop w:val="0"/>
      <w:marBottom w:val="0"/>
      <w:divBdr>
        <w:top w:val="none" w:sz="0" w:space="0" w:color="auto"/>
        <w:left w:val="none" w:sz="0" w:space="0" w:color="auto"/>
        <w:bottom w:val="none" w:sz="0" w:space="0" w:color="auto"/>
        <w:right w:val="none" w:sz="0" w:space="0" w:color="auto"/>
      </w:divBdr>
    </w:div>
    <w:div w:id="834495187">
      <w:bodyDiv w:val="1"/>
      <w:marLeft w:val="0"/>
      <w:marRight w:val="0"/>
      <w:marTop w:val="0"/>
      <w:marBottom w:val="0"/>
      <w:divBdr>
        <w:top w:val="none" w:sz="0" w:space="0" w:color="auto"/>
        <w:left w:val="none" w:sz="0" w:space="0" w:color="auto"/>
        <w:bottom w:val="none" w:sz="0" w:space="0" w:color="auto"/>
        <w:right w:val="none" w:sz="0" w:space="0" w:color="auto"/>
      </w:divBdr>
    </w:div>
    <w:div w:id="885020119">
      <w:bodyDiv w:val="1"/>
      <w:marLeft w:val="0"/>
      <w:marRight w:val="0"/>
      <w:marTop w:val="0"/>
      <w:marBottom w:val="0"/>
      <w:divBdr>
        <w:top w:val="none" w:sz="0" w:space="0" w:color="auto"/>
        <w:left w:val="none" w:sz="0" w:space="0" w:color="auto"/>
        <w:bottom w:val="none" w:sz="0" w:space="0" w:color="auto"/>
        <w:right w:val="none" w:sz="0" w:space="0" w:color="auto"/>
      </w:divBdr>
    </w:div>
    <w:div w:id="914127224">
      <w:bodyDiv w:val="1"/>
      <w:marLeft w:val="0"/>
      <w:marRight w:val="0"/>
      <w:marTop w:val="0"/>
      <w:marBottom w:val="0"/>
      <w:divBdr>
        <w:top w:val="none" w:sz="0" w:space="0" w:color="auto"/>
        <w:left w:val="none" w:sz="0" w:space="0" w:color="auto"/>
        <w:bottom w:val="none" w:sz="0" w:space="0" w:color="auto"/>
        <w:right w:val="none" w:sz="0" w:space="0" w:color="auto"/>
      </w:divBdr>
    </w:div>
    <w:div w:id="951589468">
      <w:bodyDiv w:val="1"/>
      <w:marLeft w:val="0"/>
      <w:marRight w:val="0"/>
      <w:marTop w:val="0"/>
      <w:marBottom w:val="0"/>
      <w:divBdr>
        <w:top w:val="none" w:sz="0" w:space="0" w:color="auto"/>
        <w:left w:val="none" w:sz="0" w:space="0" w:color="auto"/>
        <w:bottom w:val="none" w:sz="0" w:space="0" w:color="auto"/>
        <w:right w:val="none" w:sz="0" w:space="0" w:color="auto"/>
      </w:divBdr>
    </w:div>
    <w:div w:id="959337083">
      <w:bodyDiv w:val="1"/>
      <w:marLeft w:val="0"/>
      <w:marRight w:val="0"/>
      <w:marTop w:val="0"/>
      <w:marBottom w:val="0"/>
      <w:divBdr>
        <w:top w:val="none" w:sz="0" w:space="0" w:color="auto"/>
        <w:left w:val="none" w:sz="0" w:space="0" w:color="auto"/>
        <w:bottom w:val="none" w:sz="0" w:space="0" w:color="auto"/>
        <w:right w:val="none" w:sz="0" w:space="0" w:color="auto"/>
      </w:divBdr>
    </w:div>
    <w:div w:id="968124997">
      <w:bodyDiv w:val="1"/>
      <w:marLeft w:val="0"/>
      <w:marRight w:val="0"/>
      <w:marTop w:val="0"/>
      <w:marBottom w:val="0"/>
      <w:divBdr>
        <w:top w:val="none" w:sz="0" w:space="0" w:color="auto"/>
        <w:left w:val="none" w:sz="0" w:space="0" w:color="auto"/>
        <w:bottom w:val="none" w:sz="0" w:space="0" w:color="auto"/>
        <w:right w:val="none" w:sz="0" w:space="0" w:color="auto"/>
      </w:divBdr>
    </w:div>
    <w:div w:id="970403499">
      <w:bodyDiv w:val="1"/>
      <w:marLeft w:val="0"/>
      <w:marRight w:val="0"/>
      <w:marTop w:val="0"/>
      <w:marBottom w:val="0"/>
      <w:divBdr>
        <w:top w:val="none" w:sz="0" w:space="0" w:color="auto"/>
        <w:left w:val="none" w:sz="0" w:space="0" w:color="auto"/>
        <w:bottom w:val="none" w:sz="0" w:space="0" w:color="auto"/>
        <w:right w:val="none" w:sz="0" w:space="0" w:color="auto"/>
      </w:divBdr>
    </w:div>
    <w:div w:id="979268321">
      <w:bodyDiv w:val="1"/>
      <w:marLeft w:val="0"/>
      <w:marRight w:val="0"/>
      <w:marTop w:val="0"/>
      <w:marBottom w:val="0"/>
      <w:divBdr>
        <w:top w:val="none" w:sz="0" w:space="0" w:color="auto"/>
        <w:left w:val="none" w:sz="0" w:space="0" w:color="auto"/>
        <w:bottom w:val="none" w:sz="0" w:space="0" w:color="auto"/>
        <w:right w:val="none" w:sz="0" w:space="0" w:color="auto"/>
      </w:divBdr>
    </w:div>
    <w:div w:id="1018042751">
      <w:bodyDiv w:val="1"/>
      <w:marLeft w:val="0"/>
      <w:marRight w:val="0"/>
      <w:marTop w:val="0"/>
      <w:marBottom w:val="0"/>
      <w:divBdr>
        <w:top w:val="none" w:sz="0" w:space="0" w:color="auto"/>
        <w:left w:val="none" w:sz="0" w:space="0" w:color="auto"/>
        <w:bottom w:val="none" w:sz="0" w:space="0" w:color="auto"/>
        <w:right w:val="none" w:sz="0" w:space="0" w:color="auto"/>
      </w:divBdr>
    </w:div>
    <w:div w:id="1021471664">
      <w:bodyDiv w:val="1"/>
      <w:marLeft w:val="0"/>
      <w:marRight w:val="0"/>
      <w:marTop w:val="0"/>
      <w:marBottom w:val="0"/>
      <w:divBdr>
        <w:top w:val="none" w:sz="0" w:space="0" w:color="auto"/>
        <w:left w:val="none" w:sz="0" w:space="0" w:color="auto"/>
        <w:bottom w:val="none" w:sz="0" w:space="0" w:color="auto"/>
        <w:right w:val="none" w:sz="0" w:space="0" w:color="auto"/>
      </w:divBdr>
    </w:div>
    <w:div w:id="1086808364">
      <w:bodyDiv w:val="1"/>
      <w:marLeft w:val="0"/>
      <w:marRight w:val="0"/>
      <w:marTop w:val="0"/>
      <w:marBottom w:val="0"/>
      <w:divBdr>
        <w:top w:val="none" w:sz="0" w:space="0" w:color="auto"/>
        <w:left w:val="none" w:sz="0" w:space="0" w:color="auto"/>
        <w:bottom w:val="none" w:sz="0" w:space="0" w:color="auto"/>
        <w:right w:val="none" w:sz="0" w:space="0" w:color="auto"/>
      </w:divBdr>
    </w:div>
    <w:div w:id="1089429830">
      <w:bodyDiv w:val="1"/>
      <w:marLeft w:val="0"/>
      <w:marRight w:val="0"/>
      <w:marTop w:val="0"/>
      <w:marBottom w:val="0"/>
      <w:divBdr>
        <w:top w:val="none" w:sz="0" w:space="0" w:color="auto"/>
        <w:left w:val="none" w:sz="0" w:space="0" w:color="auto"/>
        <w:bottom w:val="none" w:sz="0" w:space="0" w:color="auto"/>
        <w:right w:val="none" w:sz="0" w:space="0" w:color="auto"/>
      </w:divBdr>
      <w:divsChild>
        <w:div w:id="269705880">
          <w:marLeft w:val="0"/>
          <w:marRight w:val="0"/>
          <w:marTop w:val="0"/>
          <w:marBottom w:val="0"/>
          <w:divBdr>
            <w:top w:val="none" w:sz="0" w:space="0" w:color="auto"/>
            <w:left w:val="none" w:sz="0" w:space="0" w:color="auto"/>
            <w:bottom w:val="none" w:sz="0" w:space="0" w:color="auto"/>
            <w:right w:val="none" w:sz="0" w:space="0" w:color="auto"/>
          </w:divBdr>
        </w:div>
        <w:div w:id="500854788">
          <w:marLeft w:val="0"/>
          <w:marRight w:val="0"/>
          <w:marTop w:val="0"/>
          <w:marBottom w:val="0"/>
          <w:divBdr>
            <w:top w:val="none" w:sz="0" w:space="0" w:color="auto"/>
            <w:left w:val="none" w:sz="0" w:space="0" w:color="auto"/>
            <w:bottom w:val="none" w:sz="0" w:space="0" w:color="auto"/>
            <w:right w:val="none" w:sz="0" w:space="0" w:color="auto"/>
          </w:divBdr>
        </w:div>
        <w:div w:id="1724790836">
          <w:marLeft w:val="0"/>
          <w:marRight w:val="0"/>
          <w:marTop w:val="0"/>
          <w:marBottom w:val="0"/>
          <w:divBdr>
            <w:top w:val="none" w:sz="0" w:space="0" w:color="auto"/>
            <w:left w:val="none" w:sz="0" w:space="0" w:color="auto"/>
            <w:bottom w:val="none" w:sz="0" w:space="0" w:color="auto"/>
            <w:right w:val="none" w:sz="0" w:space="0" w:color="auto"/>
          </w:divBdr>
        </w:div>
        <w:div w:id="2018261877">
          <w:marLeft w:val="0"/>
          <w:marRight w:val="0"/>
          <w:marTop w:val="0"/>
          <w:marBottom w:val="0"/>
          <w:divBdr>
            <w:top w:val="none" w:sz="0" w:space="0" w:color="auto"/>
            <w:left w:val="none" w:sz="0" w:space="0" w:color="auto"/>
            <w:bottom w:val="none" w:sz="0" w:space="0" w:color="auto"/>
            <w:right w:val="none" w:sz="0" w:space="0" w:color="auto"/>
          </w:divBdr>
        </w:div>
      </w:divsChild>
    </w:div>
    <w:div w:id="1093357636">
      <w:bodyDiv w:val="1"/>
      <w:marLeft w:val="0"/>
      <w:marRight w:val="0"/>
      <w:marTop w:val="0"/>
      <w:marBottom w:val="0"/>
      <w:divBdr>
        <w:top w:val="none" w:sz="0" w:space="0" w:color="auto"/>
        <w:left w:val="none" w:sz="0" w:space="0" w:color="auto"/>
        <w:bottom w:val="none" w:sz="0" w:space="0" w:color="auto"/>
        <w:right w:val="none" w:sz="0" w:space="0" w:color="auto"/>
      </w:divBdr>
    </w:div>
    <w:div w:id="1181701168">
      <w:bodyDiv w:val="1"/>
      <w:marLeft w:val="0"/>
      <w:marRight w:val="0"/>
      <w:marTop w:val="0"/>
      <w:marBottom w:val="0"/>
      <w:divBdr>
        <w:top w:val="none" w:sz="0" w:space="0" w:color="auto"/>
        <w:left w:val="none" w:sz="0" w:space="0" w:color="auto"/>
        <w:bottom w:val="none" w:sz="0" w:space="0" w:color="auto"/>
        <w:right w:val="none" w:sz="0" w:space="0" w:color="auto"/>
      </w:divBdr>
    </w:div>
    <w:div w:id="1184973372">
      <w:bodyDiv w:val="1"/>
      <w:marLeft w:val="0"/>
      <w:marRight w:val="0"/>
      <w:marTop w:val="0"/>
      <w:marBottom w:val="0"/>
      <w:divBdr>
        <w:top w:val="none" w:sz="0" w:space="0" w:color="auto"/>
        <w:left w:val="none" w:sz="0" w:space="0" w:color="auto"/>
        <w:bottom w:val="none" w:sz="0" w:space="0" w:color="auto"/>
        <w:right w:val="none" w:sz="0" w:space="0" w:color="auto"/>
      </w:divBdr>
    </w:div>
    <w:div w:id="1193883995">
      <w:bodyDiv w:val="1"/>
      <w:marLeft w:val="0"/>
      <w:marRight w:val="0"/>
      <w:marTop w:val="0"/>
      <w:marBottom w:val="0"/>
      <w:divBdr>
        <w:top w:val="none" w:sz="0" w:space="0" w:color="auto"/>
        <w:left w:val="none" w:sz="0" w:space="0" w:color="auto"/>
        <w:bottom w:val="none" w:sz="0" w:space="0" w:color="auto"/>
        <w:right w:val="none" w:sz="0" w:space="0" w:color="auto"/>
      </w:divBdr>
    </w:div>
    <w:div w:id="1211923132">
      <w:bodyDiv w:val="1"/>
      <w:marLeft w:val="0"/>
      <w:marRight w:val="0"/>
      <w:marTop w:val="0"/>
      <w:marBottom w:val="0"/>
      <w:divBdr>
        <w:top w:val="none" w:sz="0" w:space="0" w:color="auto"/>
        <w:left w:val="none" w:sz="0" w:space="0" w:color="auto"/>
        <w:bottom w:val="none" w:sz="0" w:space="0" w:color="auto"/>
        <w:right w:val="none" w:sz="0" w:space="0" w:color="auto"/>
      </w:divBdr>
    </w:div>
    <w:div w:id="1213809573">
      <w:bodyDiv w:val="1"/>
      <w:marLeft w:val="0"/>
      <w:marRight w:val="0"/>
      <w:marTop w:val="0"/>
      <w:marBottom w:val="0"/>
      <w:divBdr>
        <w:top w:val="none" w:sz="0" w:space="0" w:color="auto"/>
        <w:left w:val="none" w:sz="0" w:space="0" w:color="auto"/>
        <w:bottom w:val="none" w:sz="0" w:space="0" w:color="auto"/>
        <w:right w:val="none" w:sz="0" w:space="0" w:color="auto"/>
      </w:divBdr>
    </w:div>
    <w:div w:id="1226839639">
      <w:bodyDiv w:val="1"/>
      <w:marLeft w:val="0"/>
      <w:marRight w:val="0"/>
      <w:marTop w:val="0"/>
      <w:marBottom w:val="0"/>
      <w:divBdr>
        <w:top w:val="none" w:sz="0" w:space="0" w:color="auto"/>
        <w:left w:val="none" w:sz="0" w:space="0" w:color="auto"/>
        <w:bottom w:val="none" w:sz="0" w:space="0" w:color="auto"/>
        <w:right w:val="none" w:sz="0" w:space="0" w:color="auto"/>
      </w:divBdr>
    </w:div>
    <w:div w:id="1238125755">
      <w:bodyDiv w:val="1"/>
      <w:marLeft w:val="0"/>
      <w:marRight w:val="0"/>
      <w:marTop w:val="0"/>
      <w:marBottom w:val="0"/>
      <w:divBdr>
        <w:top w:val="none" w:sz="0" w:space="0" w:color="auto"/>
        <w:left w:val="none" w:sz="0" w:space="0" w:color="auto"/>
        <w:bottom w:val="none" w:sz="0" w:space="0" w:color="auto"/>
        <w:right w:val="none" w:sz="0" w:space="0" w:color="auto"/>
      </w:divBdr>
    </w:div>
    <w:div w:id="1246719579">
      <w:bodyDiv w:val="1"/>
      <w:marLeft w:val="0"/>
      <w:marRight w:val="0"/>
      <w:marTop w:val="0"/>
      <w:marBottom w:val="0"/>
      <w:divBdr>
        <w:top w:val="none" w:sz="0" w:space="0" w:color="auto"/>
        <w:left w:val="none" w:sz="0" w:space="0" w:color="auto"/>
        <w:bottom w:val="none" w:sz="0" w:space="0" w:color="auto"/>
        <w:right w:val="none" w:sz="0" w:space="0" w:color="auto"/>
      </w:divBdr>
    </w:div>
    <w:div w:id="1259411982">
      <w:bodyDiv w:val="1"/>
      <w:marLeft w:val="0"/>
      <w:marRight w:val="0"/>
      <w:marTop w:val="0"/>
      <w:marBottom w:val="0"/>
      <w:divBdr>
        <w:top w:val="none" w:sz="0" w:space="0" w:color="auto"/>
        <w:left w:val="none" w:sz="0" w:space="0" w:color="auto"/>
        <w:bottom w:val="none" w:sz="0" w:space="0" w:color="auto"/>
        <w:right w:val="none" w:sz="0" w:space="0" w:color="auto"/>
      </w:divBdr>
    </w:div>
    <w:div w:id="1268198215">
      <w:bodyDiv w:val="1"/>
      <w:marLeft w:val="0"/>
      <w:marRight w:val="0"/>
      <w:marTop w:val="0"/>
      <w:marBottom w:val="0"/>
      <w:divBdr>
        <w:top w:val="none" w:sz="0" w:space="0" w:color="auto"/>
        <w:left w:val="none" w:sz="0" w:space="0" w:color="auto"/>
        <w:bottom w:val="none" w:sz="0" w:space="0" w:color="auto"/>
        <w:right w:val="none" w:sz="0" w:space="0" w:color="auto"/>
      </w:divBdr>
    </w:div>
    <w:div w:id="1320767887">
      <w:bodyDiv w:val="1"/>
      <w:marLeft w:val="0"/>
      <w:marRight w:val="0"/>
      <w:marTop w:val="0"/>
      <w:marBottom w:val="0"/>
      <w:divBdr>
        <w:top w:val="none" w:sz="0" w:space="0" w:color="auto"/>
        <w:left w:val="none" w:sz="0" w:space="0" w:color="auto"/>
        <w:bottom w:val="none" w:sz="0" w:space="0" w:color="auto"/>
        <w:right w:val="none" w:sz="0" w:space="0" w:color="auto"/>
      </w:divBdr>
    </w:div>
    <w:div w:id="1339698401">
      <w:bodyDiv w:val="1"/>
      <w:marLeft w:val="0"/>
      <w:marRight w:val="0"/>
      <w:marTop w:val="0"/>
      <w:marBottom w:val="0"/>
      <w:divBdr>
        <w:top w:val="none" w:sz="0" w:space="0" w:color="auto"/>
        <w:left w:val="none" w:sz="0" w:space="0" w:color="auto"/>
        <w:bottom w:val="none" w:sz="0" w:space="0" w:color="auto"/>
        <w:right w:val="none" w:sz="0" w:space="0" w:color="auto"/>
      </w:divBdr>
    </w:div>
    <w:div w:id="1349410364">
      <w:bodyDiv w:val="1"/>
      <w:marLeft w:val="0"/>
      <w:marRight w:val="0"/>
      <w:marTop w:val="0"/>
      <w:marBottom w:val="0"/>
      <w:divBdr>
        <w:top w:val="none" w:sz="0" w:space="0" w:color="auto"/>
        <w:left w:val="none" w:sz="0" w:space="0" w:color="auto"/>
        <w:bottom w:val="none" w:sz="0" w:space="0" w:color="auto"/>
        <w:right w:val="none" w:sz="0" w:space="0" w:color="auto"/>
      </w:divBdr>
    </w:div>
    <w:div w:id="1351642760">
      <w:bodyDiv w:val="1"/>
      <w:marLeft w:val="0"/>
      <w:marRight w:val="0"/>
      <w:marTop w:val="0"/>
      <w:marBottom w:val="0"/>
      <w:divBdr>
        <w:top w:val="none" w:sz="0" w:space="0" w:color="auto"/>
        <w:left w:val="none" w:sz="0" w:space="0" w:color="auto"/>
        <w:bottom w:val="none" w:sz="0" w:space="0" w:color="auto"/>
        <w:right w:val="none" w:sz="0" w:space="0" w:color="auto"/>
      </w:divBdr>
    </w:div>
    <w:div w:id="1353991663">
      <w:bodyDiv w:val="1"/>
      <w:marLeft w:val="0"/>
      <w:marRight w:val="0"/>
      <w:marTop w:val="0"/>
      <w:marBottom w:val="0"/>
      <w:divBdr>
        <w:top w:val="none" w:sz="0" w:space="0" w:color="auto"/>
        <w:left w:val="none" w:sz="0" w:space="0" w:color="auto"/>
        <w:bottom w:val="none" w:sz="0" w:space="0" w:color="auto"/>
        <w:right w:val="none" w:sz="0" w:space="0" w:color="auto"/>
      </w:divBdr>
    </w:div>
    <w:div w:id="1359625078">
      <w:bodyDiv w:val="1"/>
      <w:marLeft w:val="0"/>
      <w:marRight w:val="0"/>
      <w:marTop w:val="0"/>
      <w:marBottom w:val="0"/>
      <w:divBdr>
        <w:top w:val="none" w:sz="0" w:space="0" w:color="auto"/>
        <w:left w:val="none" w:sz="0" w:space="0" w:color="auto"/>
        <w:bottom w:val="none" w:sz="0" w:space="0" w:color="auto"/>
        <w:right w:val="none" w:sz="0" w:space="0" w:color="auto"/>
      </w:divBdr>
    </w:div>
    <w:div w:id="1408068290">
      <w:bodyDiv w:val="1"/>
      <w:marLeft w:val="0"/>
      <w:marRight w:val="0"/>
      <w:marTop w:val="0"/>
      <w:marBottom w:val="0"/>
      <w:divBdr>
        <w:top w:val="none" w:sz="0" w:space="0" w:color="auto"/>
        <w:left w:val="none" w:sz="0" w:space="0" w:color="auto"/>
        <w:bottom w:val="none" w:sz="0" w:space="0" w:color="auto"/>
        <w:right w:val="none" w:sz="0" w:space="0" w:color="auto"/>
      </w:divBdr>
    </w:div>
    <w:div w:id="1464693157">
      <w:bodyDiv w:val="1"/>
      <w:marLeft w:val="0"/>
      <w:marRight w:val="0"/>
      <w:marTop w:val="0"/>
      <w:marBottom w:val="0"/>
      <w:divBdr>
        <w:top w:val="none" w:sz="0" w:space="0" w:color="auto"/>
        <w:left w:val="none" w:sz="0" w:space="0" w:color="auto"/>
        <w:bottom w:val="none" w:sz="0" w:space="0" w:color="auto"/>
        <w:right w:val="none" w:sz="0" w:space="0" w:color="auto"/>
      </w:divBdr>
    </w:div>
    <w:div w:id="1472167675">
      <w:bodyDiv w:val="1"/>
      <w:marLeft w:val="0"/>
      <w:marRight w:val="0"/>
      <w:marTop w:val="0"/>
      <w:marBottom w:val="0"/>
      <w:divBdr>
        <w:top w:val="none" w:sz="0" w:space="0" w:color="auto"/>
        <w:left w:val="none" w:sz="0" w:space="0" w:color="auto"/>
        <w:bottom w:val="none" w:sz="0" w:space="0" w:color="auto"/>
        <w:right w:val="none" w:sz="0" w:space="0" w:color="auto"/>
      </w:divBdr>
    </w:div>
    <w:div w:id="1501310451">
      <w:bodyDiv w:val="1"/>
      <w:marLeft w:val="0"/>
      <w:marRight w:val="0"/>
      <w:marTop w:val="0"/>
      <w:marBottom w:val="0"/>
      <w:divBdr>
        <w:top w:val="none" w:sz="0" w:space="0" w:color="auto"/>
        <w:left w:val="none" w:sz="0" w:space="0" w:color="auto"/>
        <w:bottom w:val="none" w:sz="0" w:space="0" w:color="auto"/>
        <w:right w:val="none" w:sz="0" w:space="0" w:color="auto"/>
      </w:divBdr>
    </w:div>
    <w:div w:id="1507670266">
      <w:bodyDiv w:val="1"/>
      <w:marLeft w:val="0"/>
      <w:marRight w:val="0"/>
      <w:marTop w:val="0"/>
      <w:marBottom w:val="0"/>
      <w:divBdr>
        <w:top w:val="none" w:sz="0" w:space="0" w:color="auto"/>
        <w:left w:val="none" w:sz="0" w:space="0" w:color="auto"/>
        <w:bottom w:val="none" w:sz="0" w:space="0" w:color="auto"/>
        <w:right w:val="none" w:sz="0" w:space="0" w:color="auto"/>
      </w:divBdr>
    </w:div>
    <w:div w:id="1511290444">
      <w:bodyDiv w:val="1"/>
      <w:marLeft w:val="0"/>
      <w:marRight w:val="0"/>
      <w:marTop w:val="0"/>
      <w:marBottom w:val="0"/>
      <w:divBdr>
        <w:top w:val="none" w:sz="0" w:space="0" w:color="auto"/>
        <w:left w:val="none" w:sz="0" w:space="0" w:color="auto"/>
        <w:bottom w:val="none" w:sz="0" w:space="0" w:color="auto"/>
        <w:right w:val="none" w:sz="0" w:space="0" w:color="auto"/>
      </w:divBdr>
    </w:div>
    <w:div w:id="1556819608">
      <w:bodyDiv w:val="1"/>
      <w:marLeft w:val="0"/>
      <w:marRight w:val="0"/>
      <w:marTop w:val="0"/>
      <w:marBottom w:val="0"/>
      <w:divBdr>
        <w:top w:val="none" w:sz="0" w:space="0" w:color="auto"/>
        <w:left w:val="none" w:sz="0" w:space="0" w:color="auto"/>
        <w:bottom w:val="none" w:sz="0" w:space="0" w:color="auto"/>
        <w:right w:val="none" w:sz="0" w:space="0" w:color="auto"/>
      </w:divBdr>
    </w:div>
    <w:div w:id="1584876623">
      <w:bodyDiv w:val="1"/>
      <w:marLeft w:val="0"/>
      <w:marRight w:val="0"/>
      <w:marTop w:val="0"/>
      <w:marBottom w:val="0"/>
      <w:divBdr>
        <w:top w:val="none" w:sz="0" w:space="0" w:color="auto"/>
        <w:left w:val="none" w:sz="0" w:space="0" w:color="auto"/>
        <w:bottom w:val="none" w:sz="0" w:space="0" w:color="auto"/>
        <w:right w:val="none" w:sz="0" w:space="0" w:color="auto"/>
      </w:divBdr>
    </w:div>
    <w:div w:id="1598757769">
      <w:bodyDiv w:val="1"/>
      <w:marLeft w:val="0"/>
      <w:marRight w:val="0"/>
      <w:marTop w:val="0"/>
      <w:marBottom w:val="0"/>
      <w:divBdr>
        <w:top w:val="none" w:sz="0" w:space="0" w:color="auto"/>
        <w:left w:val="none" w:sz="0" w:space="0" w:color="auto"/>
        <w:bottom w:val="none" w:sz="0" w:space="0" w:color="auto"/>
        <w:right w:val="none" w:sz="0" w:space="0" w:color="auto"/>
      </w:divBdr>
    </w:div>
    <w:div w:id="1605461500">
      <w:bodyDiv w:val="1"/>
      <w:marLeft w:val="0"/>
      <w:marRight w:val="0"/>
      <w:marTop w:val="0"/>
      <w:marBottom w:val="0"/>
      <w:divBdr>
        <w:top w:val="none" w:sz="0" w:space="0" w:color="auto"/>
        <w:left w:val="none" w:sz="0" w:space="0" w:color="auto"/>
        <w:bottom w:val="none" w:sz="0" w:space="0" w:color="auto"/>
        <w:right w:val="none" w:sz="0" w:space="0" w:color="auto"/>
      </w:divBdr>
    </w:div>
    <w:div w:id="1611861711">
      <w:bodyDiv w:val="1"/>
      <w:marLeft w:val="0"/>
      <w:marRight w:val="0"/>
      <w:marTop w:val="0"/>
      <w:marBottom w:val="0"/>
      <w:divBdr>
        <w:top w:val="none" w:sz="0" w:space="0" w:color="auto"/>
        <w:left w:val="none" w:sz="0" w:space="0" w:color="auto"/>
        <w:bottom w:val="none" w:sz="0" w:space="0" w:color="auto"/>
        <w:right w:val="none" w:sz="0" w:space="0" w:color="auto"/>
      </w:divBdr>
    </w:div>
    <w:div w:id="1676109620">
      <w:bodyDiv w:val="1"/>
      <w:marLeft w:val="0"/>
      <w:marRight w:val="0"/>
      <w:marTop w:val="0"/>
      <w:marBottom w:val="0"/>
      <w:divBdr>
        <w:top w:val="none" w:sz="0" w:space="0" w:color="auto"/>
        <w:left w:val="none" w:sz="0" w:space="0" w:color="auto"/>
        <w:bottom w:val="none" w:sz="0" w:space="0" w:color="auto"/>
        <w:right w:val="none" w:sz="0" w:space="0" w:color="auto"/>
      </w:divBdr>
    </w:div>
    <w:div w:id="1678457423">
      <w:bodyDiv w:val="1"/>
      <w:marLeft w:val="0"/>
      <w:marRight w:val="0"/>
      <w:marTop w:val="0"/>
      <w:marBottom w:val="0"/>
      <w:divBdr>
        <w:top w:val="none" w:sz="0" w:space="0" w:color="auto"/>
        <w:left w:val="none" w:sz="0" w:space="0" w:color="auto"/>
        <w:bottom w:val="none" w:sz="0" w:space="0" w:color="auto"/>
        <w:right w:val="none" w:sz="0" w:space="0" w:color="auto"/>
      </w:divBdr>
    </w:div>
    <w:div w:id="1691249933">
      <w:bodyDiv w:val="1"/>
      <w:marLeft w:val="0"/>
      <w:marRight w:val="0"/>
      <w:marTop w:val="0"/>
      <w:marBottom w:val="0"/>
      <w:divBdr>
        <w:top w:val="none" w:sz="0" w:space="0" w:color="auto"/>
        <w:left w:val="none" w:sz="0" w:space="0" w:color="auto"/>
        <w:bottom w:val="none" w:sz="0" w:space="0" w:color="auto"/>
        <w:right w:val="none" w:sz="0" w:space="0" w:color="auto"/>
      </w:divBdr>
    </w:div>
    <w:div w:id="1734886003">
      <w:bodyDiv w:val="1"/>
      <w:marLeft w:val="0"/>
      <w:marRight w:val="0"/>
      <w:marTop w:val="0"/>
      <w:marBottom w:val="0"/>
      <w:divBdr>
        <w:top w:val="none" w:sz="0" w:space="0" w:color="auto"/>
        <w:left w:val="none" w:sz="0" w:space="0" w:color="auto"/>
        <w:bottom w:val="none" w:sz="0" w:space="0" w:color="auto"/>
        <w:right w:val="none" w:sz="0" w:space="0" w:color="auto"/>
      </w:divBdr>
    </w:div>
    <w:div w:id="1759672377">
      <w:bodyDiv w:val="1"/>
      <w:marLeft w:val="0"/>
      <w:marRight w:val="0"/>
      <w:marTop w:val="0"/>
      <w:marBottom w:val="0"/>
      <w:divBdr>
        <w:top w:val="none" w:sz="0" w:space="0" w:color="auto"/>
        <w:left w:val="none" w:sz="0" w:space="0" w:color="auto"/>
        <w:bottom w:val="none" w:sz="0" w:space="0" w:color="auto"/>
        <w:right w:val="none" w:sz="0" w:space="0" w:color="auto"/>
      </w:divBdr>
    </w:div>
    <w:div w:id="1779833898">
      <w:bodyDiv w:val="1"/>
      <w:marLeft w:val="0"/>
      <w:marRight w:val="0"/>
      <w:marTop w:val="0"/>
      <w:marBottom w:val="0"/>
      <w:divBdr>
        <w:top w:val="none" w:sz="0" w:space="0" w:color="auto"/>
        <w:left w:val="none" w:sz="0" w:space="0" w:color="auto"/>
        <w:bottom w:val="none" w:sz="0" w:space="0" w:color="auto"/>
        <w:right w:val="none" w:sz="0" w:space="0" w:color="auto"/>
      </w:divBdr>
    </w:div>
    <w:div w:id="1825202309">
      <w:bodyDiv w:val="1"/>
      <w:marLeft w:val="0"/>
      <w:marRight w:val="0"/>
      <w:marTop w:val="0"/>
      <w:marBottom w:val="0"/>
      <w:divBdr>
        <w:top w:val="none" w:sz="0" w:space="0" w:color="auto"/>
        <w:left w:val="none" w:sz="0" w:space="0" w:color="auto"/>
        <w:bottom w:val="none" w:sz="0" w:space="0" w:color="auto"/>
        <w:right w:val="none" w:sz="0" w:space="0" w:color="auto"/>
      </w:divBdr>
    </w:div>
    <w:div w:id="1845514593">
      <w:bodyDiv w:val="1"/>
      <w:marLeft w:val="0"/>
      <w:marRight w:val="0"/>
      <w:marTop w:val="0"/>
      <w:marBottom w:val="0"/>
      <w:divBdr>
        <w:top w:val="none" w:sz="0" w:space="0" w:color="auto"/>
        <w:left w:val="none" w:sz="0" w:space="0" w:color="auto"/>
        <w:bottom w:val="none" w:sz="0" w:space="0" w:color="auto"/>
        <w:right w:val="none" w:sz="0" w:space="0" w:color="auto"/>
      </w:divBdr>
    </w:div>
    <w:div w:id="184635917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90416595">
      <w:bodyDiv w:val="1"/>
      <w:marLeft w:val="0"/>
      <w:marRight w:val="0"/>
      <w:marTop w:val="0"/>
      <w:marBottom w:val="0"/>
      <w:divBdr>
        <w:top w:val="none" w:sz="0" w:space="0" w:color="auto"/>
        <w:left w:val="none" w:sz="0" w:space="0" w:color="auto"/>
        <w:bottom w:val="none" w:sz="0" w:space="0" w:color="auto"/>
        <w:right w:val="none" w:sz="0" w:space="0" w:color="auto"/>
      </w:divBdr>
    </w:div>
    <w:div w:id="1964579192">
      <w:bodyDiv w:val="1"/>
      <w:marLeft w:val="0"/>
      <w:marRight w:val="0"/>
      <w:marTop w:val="0"/>
      <w:marBottom w:val="0"/>
      <w:divBdr>
        <w:top w:val="none" w:sz="0" w:space="0" w:color="auto"/>
        <w:left w:val="none" w:sz="0" w:space="0" w:color="auto"/>
        <w:bottom w:val="none" w:sz="0" w:space="0" w:color="auto"/>
        <w:right w:val="none" w:sz="0" w:space="0" w:color="auto"/>
      </w:divBdr>
    </w:div>
    <w:div w:id="1993023004">
      <w:bodyDiv w:val="1"/>
      <w:marLeft w:val="0"/>
      <w:marRight w:val="0"/>
      <w:marTop w:val="0"/>
      <w:marBottom w:val="0"/>
      <w:divBdr>
        <w:top w:val="none" w:sz="0" w:space="0" w:color="auto"/>
        <w:left w:val="none" w:sz="0" w:space="0" w:color="auto"/>
        <w:bottom w:val="none" w:sz="0" w:space="0" w:color="auto"/>
        <w:right w:val="none" w:sz="0" w:space="0" w:color="auto"/>
      </w:divBdr>
    </w:div>
    <w:div w:id="2051539192">
      <w:bodyDiv w:val="1"/>
      <w:marLeft w:val="0"/>
      <w:marRight w:val="0"/>
      <w:marTop w:val="0"/>
      <w:marBottom w:val="0"/>
      <w:divBdr>
        <w:top w:val="none" w:sz="0" w:space="0" w:color="auto"/>
        <w:left w:val="none" w:sz="0" w:space="0" w:color="auto"/>
        <w:bottom w:val="none" w:sz="0" w:space="0" w:color="auto"/>
        <w:right w:val="none" w:sz="0" w:space="0" w:color="auto"/>
      </w:divBdr>
    </w:div>
    <w:div w:id="2057702504">
      <w:bodyDiv w:val="1"/>
      <w:marLeft w:val="0"/>
      <w:marRight w:val="0"/>
      <w:marTop w:val="0"/>
      <w:marBottom w:val="0"/>
      <w:divBdr>
        <w:top w:val="none" w:sz="0" w:space="0" w:color="auto"/>
        <w:left w:val="none" w:sz="0" w:space="0" w:color="auto"/>
        <w:bottom w:val="none" w:sz="0" w:space="0" w:color="auto"/>
        <w:right w:val="none" w:sz="0" w:space="0" w:color="auto"/>
      </w:divBdr>
    </w:div>
    <w:div w:id="2082210807">
      <w:bodyDiv w:val="1"/>
      <w:marLeft w:val="0"/>
      <w:marRight w:val="0"/>
      <w:marTop w:val="0"/>
      <w:marBottom w:val="0"/>
      <w:divBdr>
        <w:top w:val="none" w:sz="0" w:space="0" w:color="auto"/>
        <w:left w:val="none" w:sz="0" w:space="0" w:color="auto"/>
        <w:bottom w:val="none" w:sz="0" w:space="0" w:color="auto"/>
        <w:right w:val="none" w:sz="0" w:space="0" w:color="auto"/>
      </w:divBdr>
    </w:div>
    <w:div w:id="2100714586">
      <w:bodyDiv w:val="1"/>
      <w:marLeft w:val="0"/>
      <w:marRight w:val="0"/>
      <w:marTop w:val="0"/>
      <w:marBottom w:val="0"/>
      <w:divBdr>
        <w:top w:val="none" w:sz="0" w:space="0" w:color="auto"/>
        <w:left w:val="none" w:sz="0" w:space="0" w:color="auto"/>
        <w:bottom w:val="none" w:sz="0" w:space="0" w:color="auto"/>
        <w:right w:val="none" w:sz="0" w:space="0" w:color="auto"/>
      </w:divBdr>
    </w:div>
    <w:div w:id="213563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3670E-02CE-486A-B71E-D240A473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8260</Words>
  <Characters>44018</Characters>
  <Application>Microsoft Office Word</Application>
  <DocSecurity>0</DocSecurity>
  <Lines>366</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PONTIFICIA UNIVERSIDADE CATÓLICA DO RIO GRANDE DO SUL</vt:lpstr>
      <vt:lpstr>PONTIFICIA UNIVERSIDADE CATÓLICA DO RIO GRANDE DO SUL</vt:lpstr>
    </vt:vector>
  </TitlesOfParts>
  <Company>PUCRS</Company>
  <LinksUpToDate>false</LinksUpToDate>
  <CharactersWithSpaces>52174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PONTIFICIA UNIVERSIDADE CATÓLICA DO RIO GRANDE DO SUL</dc:title>
  <dc:creator>acontri</dc:creator>
  <cp:lastModifiedBy>cassio</cp:lastModifiedBy>
  <cp:revision>2</cp:revision>
  <cp:lastPrinted>2011-10-19T12:59:00Z</cp:lastPrinted>
  <dcterms:created xsi:type="dcterms:W3CDTF">2017-12-15T18:11:00Z</dcterms:created>
  <dcterms:modified xsi:type="dcterms:W3CDTF">2017-12-15T18:11:00Z</dcterms:modified>
</cp:coreProperties>
</file>